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C34F7" w14:textId="642266CB" w:rsidR="00F570DE" w:rsidRDefault="00C906CD">
      <w:pPr>
        <w:spacing w:line="360" w:lineRule="auto"/>
        <w:jc w:val="center"/>
        <w:rPr>
          <w:rFonts w:ascii="小标宋" w:eastAsia="小标宋" w:hAnsi="小标宋" w:cs="小标宋"/>
          <w:bCs/>
          <w:color w:val="000000" w:themeColor="text1"/>
          <w:kern w:val="0"/>
          <w:sz w:val="32"/>
          <w:szCs w:val="32"/>
        </w:rPr>
      </w:pPr>
      <w:r>
        <w:rPr>
          <w:rFonts w:ascii="小标宋" w:eastAsia="小标宋" w:hAnsi="小标宋" w:cs="小标宋" w:hint="eastAsia"/>
          <w:bCs/>
          <w:color w:val="000000" w:themeColor="text1"/>
          <w:kern w:val="0"/>
          <w:sz w:val="32"/>
          <w:szCs w:val="32"/>
        </w:rPr>
        <w:t>校医院</w:t>
      </w:r>
      <w:r w:rsidR="004D5BDC" w:rsidRPr="004D5BDC">
        <w:rPr>
          <w:rFonts w:ascii="小标宋" w:eastAsia="小标宋" w:hAnsi="小标宋" w:cs="小标宋" w:hint="eastAsia"/>
          <w:bCs/>
          <w:color w:val="000000" w:themeColor="text1"/>
          <w:kern w:val="0"/>
          <w:sz w:val="32"/>
          <w:szCs w:val="32"/>
        </w:rPr>
        <w:t>采购项目</w:t>
      </w:r>
      <w:r w:rsidR="00F20C77">
        <w:rPr>
          <w:rFonts w:ascii="小标宋" w:eastAsia="小标宋" w:hAnsi="小标宋" w:cs="小标宋" w:hint="eastAsia"/>
          <w:bCs/>
          <w:color w:val="000000" w:themeColor="text1"/>
          <w:kern w:val="0"/>
          <w:sz w:val="32"/>
          <w:szCs w:val="32"/>
        </w:rPr>
        <w:t>竞价采购需求文件</w:t>
      </w:r>
    </w:p>
    <w:p w14:paraId="6C99A092" w14:textId="5B66EB12" w:rsidR="00F570DE" w:rsidRDefault="00F20C77">
      <w:pPr>
        <w:snapToGrid w:val="0"/>
        <w:spacing w:line="520" w:lineRule="exact"/>
        <w:ind w:firstLineChars="200" w:firstLine="480"/>
        <w:rPr>
          <w:rFonts w:ascii="仿宋_GB2312" w:eastAsia="仿宋_GB2312" w:hAnsi="仿宋_GB2312" w:cs="仿宋_GB2312"/>
          <w:b/>
          <w:color w:val="000000" w:themeColor="text1"/>
          <w:kern w:val="0"/>
          <w:sz w:val="28"/>
          <w:szCs w:val="28"/>
        </w:rPr>
      </w:pPr>
      <w:r>
        <w:rPr>
          <w:rFonts w:ascii="仿宋_GB2312" w:eastAsia="仿宋_GB2312" w:hAnsi="仿宋_GB2312" w:cs="仿宋_GB2312" w:hint="eastAsia"/>
          <w:sz w:val="24"/>
        </w:rPr>
        <w:t>北京航空航天大学</w:t>
      </w:r>
      <w:r w:rsidR="004D5BDC" w:rsidRPr="004D5BDC">
        <w:rPr>
          <w:rFonts w:ascii="仿宋_GB2312" w:eastAsia="仿宋_GB2312" w:hAnsi="仿宋_GB2312" w:cs="仿宋_GB2312" w:hint="eastAsia"/>
          <w:sz w:val="24"/>
        </w:rPr>
        <w:t>校医院</w:t>
      </w:r>
      <w:r>
        <w:rPr>
          <w:rFonts w:ascii="仿宋_GB2312" w:eastAsia="仿宋_GB2312" w:hAnsi="仿宋_GB2312" w:cs="仿宋_GB2312" w:hint="eastAsia"/>
          <w:sz w:val="24"/>
          <w:u w:val="single"/>
        </w:rPr>
        <w:t xml:space="preserve"> </w:t>
      </w:r>
      <w:r w:rsidR="00A262AD">
        <w:rPr>
          <w:rFonts w:ascii="仿宋_GB2312" w:eastAsia="仿宋_GB2312" w:hAnsi="仿宋_GB2312" w:cs="仿宋_GB2312" w:hint="eastAsia"/>
          <w:sz w:val="24"/>
          <w:u w:val="single"/>
        </w:rPr>
        <w:t xml:space="preserve">医院信息化系统（HIS)配套软硬件设备        </w:t>
      </w:r>
      <w:ins w:id="0" w:author="小庆" w:date="2024-12-21T18:11:00Z">
        <w:r w:rsidR="00A262AD">
          <w:rPr>
            <w:rFonts w:ascii="仿宋_GB2312" w:eastAsia="仿宋_GB2312" w:hAnsi="仿宋_GB2312" w:cs="仿宋_GB2312" w:hint="eastAsia"/>
            <w:sz w:val="24"/>
            <w:u w:val="single"/>
          </w:rPr>
          <w:t xml:space="preserve">  </w:t>
        </w:r>
      </w:ins>
      <w:r w:rsidR="00A262AD">
        <w:rPr>
          <w:rFonts w:ascii="仿宋_GB2312" w:eastAsia="仿宋_GB2312" w:hAnsi="仿宋_GB2312" w:cs="仿宋_GB2312" w:hint="eastAsia"/>
          <w:sz w:val="24"/>
          <w:u w:val="single"/>
        </w:rPr>
        <w:t xml:space="preserve">       项目</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项目（以下简称“本项目”）已具备采购条件，</w:t>
      </w:r>
      <w:proofErr w:type="gramStart"/>
      <w:r>
        <w:rPr>
          <w:rFonts w:ascii="仿宋_GB2312" w:eastAsia="仿宋_GB2312" w:hAnsi="仿宋_GB2312" w:cs="仿宋_GB2312" w:hint="eastAsia"/>
          <w:sz w:val="24"/>
        </w:rPr>
        <w:t>现邀请</w:t>
      </w:r>
      <w:proofErr w:type="gramEnd"/>
      <w:r>
        <w:rPr>
          <w:rFonts w:ascii="仿宋_GB2312" w:eastAsia="仿宋_GB2312" w:hAnsi="仿宋_GB2312" w:cs="仿宋_GB2312" w:hint="eastAsia"/>
          <w:sz w:val="24"/>
        </w:rPr>
        <w:t>有意向且符合条件的供应商参与本项目采购。</w:t>
      </w:r>
    </w:p>
    <w:p w14:paraId="79D777B6"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一、采购项目基本情况</w:t>
      </w:r>
    </w:p>
    <w:tbl>
      <w:tblPr>
        <w:tblStyle w:val="af"/>
        <w:tblW w:w="4999" w:type="pct"/>
        <w:jc w:val="center"/>
        <w:tblLook w:val="04A0" w:firstRow="1" w:lastRow="0" w:firstColumn="1" w:lastColumn="0" w:noHBand="0" w:noVBand="1"/>
      </w:tblPr>
      <w:tblGrid>
        <w:gridCol w:w="2972"/>
        <w:gridCol w:w="5316"/>
      </w:tblGrid>
      <w:tr w:rsidR="00F570DE" w14:paraId="64AD9C76" w14:textId="77777777" w:rsidTr="00D20ADA">
        <w:trPr>
          <w:trHeight w:val="567"/>
          <w:jc w:val="center"/>
        </w:trPr>
        <w:tc>
          <w:tcPr>
            <w:tcW w:w="1793" w:type="pct"/>
            <w:vAlign w:val="center"/>
          </w:tcPr>
          <w:p w14:paraId="49F90EE5"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采购项目名称</w:t>
            </w:r>
          </w:p>
        </w:tc>
        <w:tc>
          <w:tcPr>
            <w:tcW w:w="3207" w:type="pct"/>
            <w:vAlign w:val="center"/>
          </w:tcPr>
          <w:p w14:paraId="72BD5688" w14:textId="64B86FA4" w:rsidR="00F570DE" w:rsidRDefault="00A262AD">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医院信息化系统（HIS)配套软硬件设备采购项目</w:t>
            </w:r>
          </w:p>
        </w:tc>
      </w:tr>
      <w:tr w:rsidR="00F570DE" w14:paraId="2D76BA13" w14:textId="77777777" w:rsidTr="00D20ADA">
        <w:trPr>
          <w:trHeight w:val="567"/>
          <w:jc w:val="center"/>
        </w:trPr>
        <w:tc>
          <w:tcPr>
            <w:tcW w:w="1793" w:type="pct"/>
            <w:vAlign w:val="center"/>
          </w:tcPr>
          <w:p w14:paraId="2FDEA070"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联系人及联系方式</w:t>
            </w:r>
          </w:p>
        </w:tc>
        <w:tc>
          <w:tcPr>
            <w:tcW w:w="3207" w:type="pct"/>
            <w:vAlign w:val="center"/>
          </w:tcPr>
          <w:p w14:paraId="418000B0" w14:textId="3C607BCF" w:rsidR="00F570DE" w:rsidRDefault="00A262AD">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黄老师0</w:t>
            </w:r>
            <w:r>
              <w:rPr>
                <w:rFonts w:ascii="仿宋_GB2312" w:eastAsia="仿宋_GB2312" w:hAnsi="仿宋_GB2312" w:cs="仿宋_GB2312"/>
                <w:sz w:val="24"/>
              </w:rPr>
              <w:t>1082316643</w:t>
            </w:r>
          </w:p>
        </w:tc>
      </w:tr>
      <w:tr w:rsidR="00F570DE" w14:paraId="33987B06" w14:textId="77777777" w:rsidTr="00D20ADA">
        <w:trPr>
          <w:trHeight w:val="567"/>
          <w:jc w:val="center"/>
        </w:trPr>
        <w:tc>
          <w:tcPr>
            <w:tcW w:w="1793" w:type="pct"/>
            <w:vAlign w:val="center"/>
          </w:tcPr>
          <w:p w14:paraId="5B974A43"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预算金额（最高限价）</w:t>
            </w:r>
          </w:p>
        </w:tc>
        <w:tc>
          <w:tcPr>
            <w:tcW w:w="3207" w:type="pct"/>
            <w:vAlign w:val="center"/>
          </w:tcPr>
          <w:p w14:paraId="2C02D494" w14:textId="685DD603"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 xml:space="preserve"> </w:t>
            </w:r>
            <w:r w:rsidR="00A262AD">
              <w:rPr>
                <w:rFonts w:ascii="仿宋_GB2312" w:eastAsia="仿宋_GB2312" w:hAnsi="仿宋_GB2312" w:cs="仿宋_GB2312"/>
                <w:b/>
                <w:bCs/>
                <w:sz w:val="24"/>
              </w:rPr>
              <w:t>46.5</w:t>
            </w:r>
            <w:r w:rsidR="00430F1C">
              <w:rPr>
                <w:rFonts w:ascii="仿宋_GB2312" w:eastAsia="仿宋_GB2312" w:hAnsi="仿宋_GB2312" w:cs="仿宋_GB2312" w:hint="eastAsia"/>
                <w:b/>
                <w:bCs/>
                <w:sz w:val="24"/>
              </w:rPr>
              <w:t>（</w:t>
            </w:r>
            <w:r>
              <w:rPr>
                <w:rFonts w:ascii="仿宋_GB2312" w:eastAsia="仿宋_GB2312" w:hAnsi="仿宋_GB2312" w:cs="仿宋_GB2312" w:hint="eastAsia"/>
                <w:b/>
                <w:bCs/>
                <w:sz w:val="24"/>
              </w:rPr>
              <w:t>万元</w:t>
            </w:r>
            <w:r w:rsidR="00430F1C">
              <w:rPr>
                <w:rFonts w:ascii="仿宋_GB2312" w:eastAsia="仿宋_GB2312" w:hAnsi="仿宋_GB2312" w:cs="仿宋_GB2312" w:hint="eastAsia"/>
                <w:b/>
                <w:bCs/>
                <w:sz w:val="24"/>
              </w:rPr>
              <w:t>）</w:t>
            </w:r>
          </w:p>
        </w:tc>
      </w:tr>
      <w:tr w:rsidR="00F570DE" w14:paraId="42BE5BDA" w14:textId="77777777" w:rsidTr="00D20ADA">
        <w:trPr>
          <w:trHeight w:val="549"/>
          <w:jc w:val="center"/>
        </w:trPr>
        <w:tc>
          <w:tcPr>
            <w:tcW w:w="1793" w:type="pct"/>
            <w:vAlign w:val="center"/>
          </w:tcPr>
          <w:p w14:paraId="31FCD81C"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采购类型</w:t>
            </w:r>
          </w:p>
        </w:tc>
        <w:tc>
          <w:tcPr>
            <w:tcW w:w="3207" w:type="pct"/>
            <w:vAlign w:val="center"/>
          </w:tcPr>
          <w:p w14:paraId="10E8312F" w14:textId="3CC1DBC6" w:rsidR="00F570DE" w:rsidRDefault="0002326B">
            <w:pPr>
              <w:spacing w:line="520" w:lineRule="exact"/>
              <w:jc w:val="center"/>
              <w:rPr>
                <w:rFonts w:ascii="仿宋_GB2312" w:eastAsia="仿宋_GB2312" w:hAnsi="仿宋_GB2312" w:cs="仿宋_GB2312"/>
                <w:sz w:val="24"/>
              </w:rPr>
            </w:pPr>
            <w:sdt>
              <w:sdtPr>
                <w:rPr>
                  <w:rFonts w:ascii="仿宋_GB2312" w:eastAsia="仿宋_GB2312" w:hAnsi="仿宋_GB2312" w:cs="仿宋_GB2312" w:hint="eastAsia"/>
                  <w:sz w:val="24"/>
                </w:rPr>
                <w:id w:val="147466906"/>
                <w14:checkbox>
                  <w14:checked w14:val="1"/>
                  <w14:checkedState w14:val="00FE" w14:font="Wingdings"/>
                  <w14:uncheckedState w14:val="2610" w14:font="MS Gothic"/>
                </w14:checkbox>
              </w:sdtPr>
              <w:sdtEndPr/>
              <w:sdtContent>
                <w:r w:rsidR="005E24D8">
                  <w:rPr>
                    <w:rFonts w:ascii="仿宋_GB2312" w:eastAsia="仿宋_GB2312" w:hAnsi="仿宋_GB2312" w:cs="仿宋_GB2312" w:hint="eastAsia"/>
                    <w:sz w:val="24"/>
                  </w:rPr>
                  <w:sym w:font="Wingdings" w:char="F0FE"/>
                </w:r>
              </w:sdtContent>
            </w:sdt>
            <w:r w:rsidR="00F20C77">
              <w:rPr>
                <w:rFonts w:ascii="仿宋_GB2312" w:eastAsia="仿宋_GB2312" w:hAnsi="仿宋_GB2312" w:cs="仿宋_GB2312" w:hint="eastAsia"/>
                <w:sz w:val="24"/>
              </w:rPr>
              <w:t xml:space="preserve">货物  </w:t>
            </w:r>
            <w:sdt>
              <w:sdtPr>
                <w:rPr>
                  <w:rFonts w:ascii="仿宋_GB2312" w:eastAsia="仿宋_GB2312" w:hAnsi="仿宋_GB2312" w:cs="仿宋_GB2312" w:hint="eastAsia"/>
                  <w:sz w:val="24"/>
                </w:rPr>
                <w:id w:val="147460741"/>
                <w14:checkbox>
                  <w14:checked w14:val="0"/>
                  <w14:checkedState w14:val="00FE" w14:font="Wingdings"/>
                  <w14:uncheckedState w14:val="2610" w14:font="MS Gothic"/>
                </w14:checkbox>
              </w:sdtPr>
              <w:sdtEndPr/>
              <w:sdtContent>
                <w:r w:rsidR="00F20C77">
                  <w:rPr>
                    <w:rFonts w:ascii="仿宋_GB2312" w:eastAsia="仿宋_GB2312" w:hAnsi="仿宋_GB2312" w:cs="仿宋_GB2312" w:hint="eastAsia"/>
                    <w:sz w:val="24"/>
                  </w:rPr>
                  <w:t>☐</w:t>
                </w:r>
              </w:sdtContent>
            </w:sdt>
            <w:r w:rsidR="00F20C77">
              <w:rPr>
                <w:rFonts w:ascii="仿宋_GB2312" w:eastAsia="仿宋_GB2312" w:hAnsi="仿宋_GB2312" w:cs="仿宋_GB2312" w:hint="eastAsia"/>
                <w:sz w:val="24"/>
              </w:rPr>
              <w:t xml:space="preserve">服务 </w:t>
            </w:r>
            <w:sdt>
              <w:sdtPr>
                <w:rPr>
                  <w:rFonts w:ascii="仿宋_GB2312" w:eastAsia="仿宋_GB2312" w:hAnsi="仿宋_GB2312" w:cs="仿宋_GB2312" w:hint="eastAsia"/>
                  <w:sz w:val="24"/>
                </w:rPr>
                <w:id w:val="147459003"/>
                <w14:checkbox>
                  <w14:checked w14:val="0"/>
                  <w14:checkedState w14:val="00FE" w14:font="Wingdings"/>
                  <w14:uncheckedState w14:val="2610" w14:font="MS Gothic"/>
                </w14:checkbox>
              </w:sdtPr>
              <w:sdtEndPr/>
              <w:sdtContent>
                <w:r w:rsidR="00F20C77">
                  <w:rPr>
                    <w:rFonts w:ascii="MS Gothic" w:eastAsia="仿宋_GB2312" w:hAnsi="MS Gothic" w:cs="仿宋_GB2312" w:hint="eastAsia"/>
                    <w:sz w:val="24"/>
                  </w:rPr>
                  <w:t>☐</w:t>
                </w:r>
              </w:sdtContent>
            </w:sdt>
            <w:r w:rsidR="00F20C77">
              <w:rPr>
                <w:rFonts w:ascii="仿宋_GB2312" w:eastAsia="仿宋_GB2312" w:hAnsi="仿宋_GB2312" w:cs="仿宋_GB2312" w:hint="eastAsia"/>
                <w:sz w:val="24"/>
              </w:rPr>
              <w:t>工程</w:t>
            </w:r>
            <w:r w:rsidR="006779B2">
              <w:rPr>
                <w:rFonts w:ascii="仿宋_GB2312" w:eastAsia="仿宋_GB2312" w:hAnsi="仿宋_GB2312" w:cs="仿宋_GB2312" w:hint="eastAsia"/>
                <w:sz w:val="24"/>
              </w:rPr>
              <w:t>建设</w:t>
            </w:r>
          </w:p>
        </w:tc>
      </w:tr>
      <w:tr w:rsidR="00F570DE" w14:paraId="5888859A" w14:textId="77777777" w:rsidTr="00D20ADA">
        <w:trPr>
          <w:trHeight w:val="549"/>
          <w:jc w:val="center"/>
        </w:trPr>
        <w:tc>
          <w:tcPr>
            <w:tcW w:w="1793" w:type="pct"/>
            <w:vAlign w:val="center"/>
          </w:tcPr>
          <w:p w14:paraId="4A39A728" w14:textId="77777777" w:rsidR="00F570DE" w:rsidRDefault="00F20C77">
            <w:pPr>
              <w:spacing w:line="520" w:lineRule="exact"/>
              <w:jc w:val="center"/>
              <w:rPr>
                <w:rFonts w:ascii="仿宋" w:eastAsia="仿宋" w:hAnsi="仿宋"/>
                <w:sz w:val="24"/>
              </w:rPr>
            </w:pPr>
            <w:r>
              <w:rPr>
                <w:rFonts w:ascii="仿宋_GB2312" w:eastAsia="仿宋_GB2312" w:hAnsi="仿宋_GB2312" w:cs="仿宋_GB2312" w:hint="eastAsia"/>
                <w:sz w:val="24"/>
              </w:rPr>
              <w:t>采购项目用途</w:t>
            </w:r>
          </w:p>
        </w:tc>
        <w:tc>
          <w:tcPr>
            <w:tcW w:w="3207" w:type="pct"/>
            <w:vAlign w:val="center"/>
          </w:tcPr>
          <w:p w14:paraId="57828DBE" w14:textId="2E5A94B7" w:rsidR="00F570DE" w:rsidRDefault="00A262AD">
            <w:pPr>
              <w:pStyle w:val="3"/>
              <w:keepNext w:val="0"/>
              <w:spacing w:line="520" w:lineRule="exact"/>
              <w:outlineLvl w:val="2"/>
              <w:rPr>
                <w:rFonts w:ascii="仿宋" w:eastAsia="仿宋" w:hAnsi="仿宋"/>
                <w:b w:val="0"/>
                <w:bCs w:val="0"/>
                <w:sz w:val="24"/>
                <w:u w:val="single"/>
              </w:rPr>
            </w:pPr>
            <w:r>
              <w:rPr>
                <w:rFonts w:ascii="仿宋" w:eastAsia="仿宋" w:hAnsi="仿宋" w:hint="eastAsia"/>
                <w:b w:val="0"/>
                <w:bCs w:val="0"/>
                <w:sz w:val="24"/>
                <w:u w:val="single"/>
              </w:rPr>
              <w:t>H</w:t>
            </w:r>
            <w:r>
              <w:rPr>
                <w:rFonts w:ascii="仿宋" w:eastAsia="仿宋" w:hAnsi="仿宋"/>
                <w:b w:val="0"/>
                <w:bCs w:val="0"/>
                <w:sz w:val="24"/>
                <w:u w:val="single"/>
              </w:rPr>
              <w:t>IS</w:t>
            </w:r>
            <w:r>
              <w:rPr>
                <w:rFonts w:ascii="仿宋" w:eastAsia="仿宋" w:hAnsi="仿宋" w:hint="eastAsia"/>
                <w:b w:val="0"/>
                <w:bCs w:val="0"/>
                <w:sz w:val="24"/>
                <w:u w:val="single"/>
              </w:rPr>
              <w:t>系统周边自助服务设备</w:t>
            </w:r>
            <w:r w:rsidR="00DB0205">
              <w:rPr>
                <w:rFonts w:ascii="仿宋" w:eastAsia="仿宋" w:hAnsi="仿宋" w:hint="eastAsia"/>
                <w:b w:val="0"/>
                <w:bCs w:val="0"/>
                <w:sz w:val="24"/>
                <w:u w:val="single"/>
              </w:rPr>
              <w:t xml:space="preserve"> </w:t>
            </w:r>
            <w:r w:rsidR="00DB0205">
              <w:rPr>
                <w:rFonts w:ascii="仿宋" w:eastAsia="仿宋" w:hAnsi="仿宋"/>
                <w:b w:val="0"/>
                <w:bCs w:val="0"/>
                <w:sz w:val="24"/>
                <w:u w:val="single"/>
              </w:rPr>
              <w:t xml:space="preserve">    </w:t>
            </w:r>
          </w:p>
        </w:tc>
      </w:tr>
    </w:tbl>
    <w:p w14:paraId="39AFDB09"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二、采购项目相关要求</w:t>
      </w:r>
    </w:p>
    <w:p w14:paraId="23B50E96" w14:textId="77777777" w:rsidR="00F570DE" w:rsidRDefault="00F20C77">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（一）响应供应商资格条件：</w:t>
      </w:r>
    </w:p>
    <w:p w14:paraId="1DEAC5FC" w14:textId="77777777" w:rsidR="00F570DE" w:rsidRDefault="00F20C77">
      <w:pPr>
        <w:widowControl/>
        <w:spacing w:line="520" w:lineRule="exact"/>
        <w:ind w:firstLineChars="200" w:firstLine="480"/>
        <w:rPr>
          <w:rFonts w:ascii="仿宋_GB2312" w:eastAsia="仿宋_GB2312" w:hAnsi="仿宋_GB2312" w:cs="仿宋_GB2312"/>
          <w:sz w:val="28"/>
          <w:szCs w:val="28"/>
        </w:rPr>
      </w:pPr>
      <w:r>
        <w:rPr>
          <w:rFonts w:ascii="仿宋_GB2312" w:eastAsia="仿宋_GB2312" w:hAnsi="仿宋_GB2312" w:cs="仿宋_GB2312" w:hint="eastAsia"/>
          <w:sz w:val="24"/>
        </w:rPr>
        <w:t>1、满足《中华人民共和国政府采购法》第二十二条规定；</w:t>
      </w:r>
    </w:p>
    <w:p w14:paraId="49D98A38"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（1）具有独立承担民事责任的能力；</w:t>
      </w:r>
    </w:p>
    <w:p w14:paraId="11AB25A2"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（2）具有良好的商业信誉和健全的财务会计制度；</w:t>
      </w:r>
    </w:p>
    <w:p w14:paraId="7FC131A6"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（3）具有履行合同所必需的设备和专业技术能力；</w:t>
      </w:r>
    </w:p>
    <w:p w14:paraId="1A46C5AC"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（4）有依法缴纳税收和社会保障资金的良好记录；</w:t>
      </w:r>
    </w:p>
    <w:p w14:paraId="3C89BC70"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（5）法律、行政法规规定的其他条件。</w:t>
      </w:r>
    </w:p>
    <w:p w14:paraId="0C104359" w14:textId="77777777" w:rsidR="00F570DE" w:rsidRDefault="00F20C77">
      <w:pPr>
        <w:widowControl/>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2、落实相关政策的资格要求：</w:t>
      </w:r>
    </w:p>
    <w:p w14:paraId="588F70EB"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24A28012"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（2）单位负责人为同一人或者存在直接控股、管理关系的不同供应商，不得同时参加本项目的采购活动。</w:t>
      </w:r>
    </w:p>
    <w:p w14:paraId="3713C4E6"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（3）与采购项目负责人存在利害关系，可能影响采购公平的，不得参加本</w:t>
      </w:r>
      <w:r>
        <w:rPr>
          <w:rFonts w:ascii="仿宋_GB2312" w:eastAsia="仿宋_GB2312" w:hAnsi="仿宋_GB2312" w:cs="仿宋_GB2312" w:hint="eastAsia"/>
          <w:sz w:val="24"/>
        </w:rPr>
        <w:lastRenderedPageBreak/>
        <w:t>项目的采购活动。</w:t>
      </w:r>
    </w:p>
    <w:p w14:paraId="0C213251"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（4）不允许联合体响应，不接受分包。</w:t>
      </w:r>
    </w:p>
    <w:p w14:paraId="3A983E9E" w14:textId="3BF9FE95" w:rsidR="00F570DE" w:rsidRDefault="00F20C77">
      <w:pPr>
        <w:widowControl/>
        <w:spacing w:line="520" w:lineRule="exact"/>
        <w:ind w:firstLineChars="200" w:firstLine="480"/>
        <w:rPr>
          <w:rFonts w:ascii="仿宋_GB2312" w:eastAsia="仿宋_GB2312" w:hAnsi="仿宋_GB2312" w:cs="仿宋_GB2312"/>
          <w:b/>
          <w:bCs/>
          <w:sz w:val="28"/>
          <w:szCs w:val="28"/>
        </w:rPr>
      </w:pPr>
      <w:r>
        <w:rPr>
          <w:rFonts w:ascii="仿宋_GB2312" w:eastAsia="仿宋_GB2312" w:hAnsi="仿宋_GB2312" w:cs="仿宋_GB2312" w:hint="eastAsia"/>
          <w:sz w:val="24"/>
        </w:rPr>
        <w:t>3、满足本采购项目特殊资格条件：</w:t>
      </w:r>
      <w:r>
        <w:rPr>
          <w:rFonts w:ascii="仿宋_GB2312" w:eastAsia="仿宋_GB2312" w:hAnsi="仿宋_GB2312" w:cs="仿宋_GB2312" w:hint="eastAsia"/>
          <w:sz w:val="24"/>
          <w:u w:val="single"/>
        </w:rPr>
        <w:t xml:space="preserve">  </w:t>
      </w:r>
      <w:r w:rsidR="00A262AD" w:rsidRPr="00E902BB">
        <w:rPr>
          <w:rFonts w:ascii="仿宋_GB2312" w:eastAsia="仿宋_GB2312" w:hAnsi="仿宋_GB2312" w:cs="仿宋_GB2312" w:hint="eastAsia"/>
          <w:sz w:val="24"/>
          <w:u w:val="single"/>
        </w:rPr>
        <w:t>能与医院正在使用的H</w:t>
      </w:r>
      <w:r w:rsidR="00A262AD" w:rsidRPr="00E902BB">
        <w:rPr>
          <w:rFonts w:ascii="仿宋_GB2312" w:eastAsia="仿宋_GB2312" w:hAnsi="仿宋_GB2312" w:cs="仿宋_GB2312"/>
          <w:sz w:val="24"/>
          <w:u w:val="single"/>
        </w:rPr>
        <w:t>IS</w:t>
      </w:r>
      <w:r w:rsidR="00A262AD" w:rsidRPr="00E902BB">
        <w:rPr>
          <w:rFonts w:ascii="仿宋_GB2312" w:eastAsia="仿宋_GB2312" w:hAnsi="仿宋_GB2312" w:cs="仿宋_GB2312" w:hint="eastAsia"/>
          <w:sz w:val="24"/>
          <w:u w:val="single"/>
        </w:rPr>
        <w:t>系统</w:t>
      </w:r>
      <w:r w:rsidR="005E24D8" w:rsidRPr="00E902BB">
        <w:rPr>
          <w:rFonts w:ascii="仿宋_GB2312" w:eastAsia="仿宋_GB2312" w:hAnsi="仿宋_GB2312" w:cs="仿宋_GB2312" w:hint="eastAsia"/>
          <w:sz w:val="24"/>
          <w:u w:val="single"/>
        </w:rPr>
        <w:t>（东华</w:t>
      </w:r>
      <w:proofErr w:type="gramStart"/>
      <w:r w:rsidR="005E24D8" w:rsidRPr="00E902BB">
        <w:rPr>
          <w:rFonts w:ascii="仿宋_GB2312" w:eastAsia="仿宋_GB2312" w:hAnsi="仿宋_GB2312" w:cs="仿宋_GB2312" w:hint="eastAsia"/>
          <w:sz w:val="24"/>
          <w:u w:val="single"/>
        </w:rPr>
        <w:t>医</w:t>
      </w:r>
      <w:proofErr w:type="gramEnd"/>
      <w:r w:rsidR="005E24D8" w:rsidRPr="00E902BB">
        <w:rPr>
          <w:rFonts w:ascii="仿宋_GB2312" w:eastAsia="仿宋_GB2312" w:hAnsi="仿宋_GB2312" w:cs="仿宋_GB2312" w:hint="eastAsia"/>
          <w:sz w:val="24"/>
          <w:u w:val="single"/>
        </w:rPr>
        <w:t>为）</w:t>
      </w:r>
      <w:r w:rsidR="00A262AD" w:rsidRPr="00E902BB">
        <w:rPr>
          <w:rFonts w:ascii="仿宋_GB2312" w:eastAsia="仿宋_GB2312" w:hAnsi="仿宋_GB2312" w:cs="仿宋_GB2312" w:hint="eastAsia"/>
          <w:sz w:val="24"/>
          <w:u w:val="single"/>
        </w:rPr>
        <w:t>对接</w:t>
      </w:r>
      <w:r w:rsidRPr="00E902BB">
        <w:rPr>
          <w:rFonts w:ascii="仿宋_GB2312" w:eastAsia="仿宋_GB2312" w:hAnsi="仿宋_GB2312" w:cs="仿宋_GB2312" w:hint="eastAsia"/>
          <w:sz w:val="24"/>
          <w:u w:val="single"/>
        </w:rPr>
        <w:t xml:space="preserve">  </w:t>
      </w:r>
      <w:r w:rsidRPr="00E902BB">
        <w:rPr>
          <w:rFonts w:ascii="仿宋_GB2312" w:eastAsia="仿宋_GB2312" w:hAnsi="仿宋_GB2312" w:cs="仿宋_GB2312" w:hint="eastAsia"/>
          <w:sz w:val="24"/>
        </w:rPr>
        <w:t>。</w:t>
      </w:r>
      <w:commentRangeStart w:id="1"/>
      <w:commentRangeEnd w:id="1"/>
      <w:r w:rsidRPr="00E902BB">
        <w:rPr>
          <w:rFonts w:ascii="仿宋_GB2312" w:eastAsia="仿宋_GB2312" w:hAnsi="仿宋_GB2312" w:cs="仿宋_GB2312" w:hint="eastAsia"/>
          <w:sz w:val="24"/>
        </w:rPr>
        <w:commentReference w:id="1"/>
      </w:r>
    </w:p>
    <w:p w14:paraId="3FD29D55" w14:textId="77777777" w:rsidR="00F570DE" w:rsidRDefault="00F20C77">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（二）评审方法及规则：</w:t>
      </w:r>
    </w:p>
    <w:p w14:paraId="20EB8C59" w14:textId="77777777" w:rsidR="00F570DE" w:rsidRDefault="0002326B">
      <w:pPr>
        <w:snapToGrid w:val="0"/>
        <w:spacing w:line="520" w:lineRule="exact"/>
        <w:ind w:firstLineChars="200" w:firstLine="480"/>
        <w:rPr>
          <w:rFonts w:ascii="仿宋_GB2312" w:eastAsia="仿宋_GB2312" w:hAnsi="仿宋_GB2312" w:cs="仿宋_GB2312"/>
          <w:sz w:val="24"/>
        </w:rPr>
      </w:pPr>
      <w:sdt>
        <w:sdtPr>
          <w:rPr>
            <w:rFonts w:ascii="仿宋_GB2312" w:eastAsia="仿宋_GB2312" w:hAnsi="仿宋_GB2312" w:cs="仿宋_GB2312" w:hint="eastAsia"/>
            <w:sz w:val="24"/>
          </w:rPr>
          <w:id w:val="147474232"/>
          <w14:checkbox>
            <w14:checked w14:val="0"/>
            <w14:checkedState w14:val="00FE" w14:font="Wingdings"/>
            <w14:uncheckedState w14:val="2610" w14:font="MS Gothic"/>
          </w14:checkbox>
        </w:sdtPr>
        <w:sdtEndPr/>
        <w:sdtContent>
          <w:r w:rsidR="00F20C77">
            <w:rPr>
              <w:rFonts w:ascii="MS Gothic" w:eastAsia="仿宋_GB2312" w:hAnsi="MS Gothic" w:cs="仿宋_GB2312" w:hint="eastAsia"/>
              <w:sz w:val="24"/>
            </w:rPr>
            <w:t>☐</w:t>
          </w:r>
        </w:sdtContent>
      </w:sdt>
      <w:r w:rsidR="00F20C77">
        <w:rPr>
          <w:rFonts w:ascii="仿宋_GB2312" w:eastAsia="仿宋_GB2312" w:hAnsi="仿宋_GB2312" w:cs="仿宋_GB2312" w:hint="eastAsia"/>
          <w:sz w:val="24"/>
        </w:rPr>
        <w:t>综合比较：根据报价材料从品牌、参数、价格、性价比、供货时间及售后服务等方面进行综合比较。</w:t>
      </w:r>
    </w:p>
    <w:p w14:paraId="57A875A5" w14:textId="0879B408" w:rsidR="00F570DE" w:rsidRDefault="0002326B">
      <w:pPr>
        <w:snapToGrid w:val="0"/>
        <w:spacing w:line="520" w:lineRule="exact"/>
        <w:ind w:firstLineChars="200" w:firstLine="480"/>
        <w:rPr>
          <w:sz w:val="20"/>
          <w:szCs w:val="22"/>
        </w:rPr>
      </w:pPr>
      <w:sdt>
        <w:sdtPr>
          <w:rPr>
            <w:rFonts w:ascii="仿宋_GB2312" w:eastAsia="仿宋_GB2312" w:hAnsi="仿宋_GB2312" w:cs="仿宋_GB2312" w:hint="eastAsia"/>
            <w:sz w:val="24"/>
          </w:rPr>
          <w:id w:val="-2100011035"/>
          <w14:checkbox>
            <w14:checked w14:val="1"/>
            <w14:checkedState w14:val="00FE" w14:font="Wingdings"/>
            <w14:uncheckedState w14:val="2610" w14:font="MS Gothic"/>
          </w14:checkbox>
        </w:sdtPr>
        <w:sdtEndPr/>
        <w:sdtContent>
          <w:r w:rsidR="00A93495">
            <w:rPr>
              <w:rFonts w:ascii="仿宋_GB2312" w:eastAsia="仿宋_GB2312" w:hAnsi="仿宋_GB2312" w:cs="仿宋_GB2312" w:hint="eastAsia"/>
              <w:sz w:val="24"/>
            </w:rPr>
            <w:sym w:font="Wingdings" w:char="F0FE"/>
          </w:r>
        </w:sdtContent>
      </w:sdt>
      <w:r w:rsidR="00F20C77">
        <w:rPr>
          <w:rFonts w:ascii="仿宋_GB2312" w:eastAsia="仿宋_GB2312" w:hAnsi="仿宋_GB2312" w:cs="仿宋_GB2312" w:hint="eastAsia"/>
          <w:sz w:val="24"/>
        </w:rPr>
        <w:t>最低价：满足技术指标和商务指标实质性需求前提下，最低价成交。</w:t>
      </w:r>
    </w:p>
    <w:p w14:paraId="3D0AE9CA" w14:textId="6464F940" w:rsidR="00F570DE" w:rsidRPr="0072195B" w:rsidRDefault="00F20C77">
      <w:pPr>
        <w:widowControl/>
        <w:spacing w:line="520" w:lineRule="exact"/>
        <w:ind w:firstLineChars="200" w:firstLine="482"/>
        <w:rPr>
          <w:rFonts w:ascii="仿宋_GB2312" w:eastAsia="仿宋_GB2312" w:hAnsi="仿宋_GB2312" w:cs="仿宋_GB2312"/>
          <w:b/>
          <w:bCs/>
          <w:sz w:val="24"/>
        </w:rPr>
      </w:pPr>
      <w:r w:rsidRPr="0072195B">
        <w:rPr>
          <w:rFonts w:ascii="仿宋_GB2312" w:eastAsia="仿宋_GB2312" w:hAnsi="仿宋_GB2312" w:cs="仿宋_GB2312" w:hint="eastAsia"/>
          <w:b/>
          <w:bCs/>
          <w:sz w:val="24"/>
        </w:rPr>
        <w:t>（三）</w:t>
      </w:r>
      <w:r w:rsidR="006565DE" w:rsidRPr="0072195B">
        <w:rPr>
          <w:rFonts w:ascii="仿宋_GB2312" w:eastAsia="仿宋_GB2312" w:hAnsi="仿宋_GB2312" w:cs="仿宋_GB2312" w:hint="eastAsia"/>
          <w:b/>
          <w:bCs/>
          <w:sz w:val="24"/>
        </w:rPr>
        <w:t>报名</w:t>
      </w:r>
      <w:r w:rsidR="006A4FB4" w:rsidRPr="0072195B">
        <w:rPr>
          <w:rFonts w:ascii="仿宋_GB2312" w:eastAsia="仿宋_GB2312" w:hAnsi="仿宋_GB2312" w:cs="仿宋_GB2312" w:hint="eastAsia"/>
          <w:b/>
          <w:bCs/>
          <w:sz w:val="24"/>
        </w:rPr>
        <w:t>及</w:t>
      </w:r>
      <w:r w:rsidRPr="0072195B">
        <w:rPr>
          <w:rFonts w:ascii="仿宋_GB2312" w:eastAsia="仿宋_GB2312" w:hAnsi="仿宋_GB2312" w:cs="仿宋_GB2312" w:hint="eastAsia"/>
          <w:b/>
          <w:bCs/>
          <w:sz w:val="24"/>
        </w:rPr>
        <w:t>响应文件递交要求：</w:t>
      </w:r>
    </w:p>
    <w:p w14:paraId="328F8B64" w14:textId="74190CD3" w:rsidR="006A4FB4" w:rsidRPr="002C284F" w:rsidRDefault="00F20C77" w:rsidP="002C284F">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1、</w:t>
      </w:r>
      <w:r w:rsidR="006A4FB4" w:rsidRPr="002C284F">
        <w:rPr>
          <w:rFonts w:ascii="仿宋_GB2312" w:eastAsia="仿宋_GB2312" w:hAnsi="仿宋_GB2312" w:cs="仿宋_GB2312" w:hint="eastAsia"/>
          <w:color w:val="000000" w:themeColor="text1"/>
          <w:sz w:val="24"/>
        </w:rPr>
        <w:t>报名方式及截止时间：</w:t>
      </w:r>
    </w:p>
    <w:p w14:paraId="43A44506" w14:textId="40D71323" w:rsidR="006A4FB4" w:rsidRPr="002C284F" w:rsidRDefault="006A4FB4" w:rsidP="002C284F">
      <w:pPr>
        <w:pStyle w:val="af5"/>
        <w:shd w:val="clear" w:color="auto" w:fill="FFFFFF"/>
        <w:spacing w:before="0" w:beforeAutospacing="0" w:after="0" w:afterAutospacing="0" w:line="520" w:lineRule="exact"/>
        <w:ind w:firstLineChars="200" w:firstLine="480"/>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报名方式：按照以下要求准备报名信息发送至邮箱</w:t>
      </w:r>
      <w:r w:rsidR="003F31A0">
        <w:rPr>
          <w:rFonts w:ascii="仿宋_GB2312" w:eastAsia="仿宋_GB2312" w:hAnsi="仿宋_GB2312" w:cs="仿宋_GB2312" w:hint="eastAsia"/>
          <w:color w:val="000000" w:themeColor="text1"/>
          <w:kern w:val="2"/>
        </w:rPr>
        <w:t>9</w:t>
      </w:r>
      <w:r w:rsidR="003F31A0">
        <w:rPr>
          <w:rFonts w:ascii="仿宋_GB2312" w:eastAsia="仿宋_GB2312" w:hAnsi="仿宋_GB2312" w:cs="仿宋_GB2312"/>
        </w:rPr>
        <w:t>3593</w:t>
      </w:r>
      <w:r w:rsidR="003F31A0">
        <w:rPr>
          <w:rFonts w:ascii="仿宋_GB2312" w:eastAsia="仿宋_GB2312" w:hAnsi="仿宋_GB2312" w:cs="仿宋_GB2312" w:hint="eastAsia"/>
        </w:rPr>
        <w:t>@buaa.edu.cn</w:t>
      </w:r>
      <w:r w:rsidRPr="002C284F">
        <w:rPr>
          <w:rFonts w:ascii="仿宋_GB2312" w:eastAsia="仿宋_GB2312" w:hAnsi="仿宋_GB2312" w:cs="仿宋_GB2312" w:hint="eastAsia"/>
          <w:color w:val="000000" w:themeColor="text1"/>
          <w:kern w:val="2"/>
        </w:rPr>
        <w:t>（联系电话：</w:t>
      </w:r>
      <w:r w:rsidR="003F31A0">
        <w:rPr>
          <w:rFonts w:ascii="仿宋_GB2312" w:eastAsia="仿宋_GB2312" w:hAnsi="仿宋_GB2312" w:cs="仿宋_GB2312"/>
          <w:color w:val="000000" w:themeColor="text1"/>
          <w:kern w:val="2"/>
        </w:rPr>
        <w:t>01082316643</w:t>
      </w:r>
      <w:r w:rsidRPr="002C284F">
        <w:rPr>
          <w:rFonts w:ascii="仿宋_GB2312" w:eastAsia="仿宋_GB2312" w:hAnsi="仿宋_GB2312" w:cs="仿宋_GB2312" w:hint="eastAsia"/>
          <w:color w:val="000000" w:themeColor="text1"/>
          <w:kern w:val="2"/>
        </w:rPr>
        <w:t xml:space="preserve"> 联系人：</w:t>
      </w:r>
      <w:r w:rsidR="003F31A0">
        <w:rPr>
          <w:rFonts w:ascii="仿宋_GB2312" w:eastAsia="仿宋_GB2312" w:hAnsi="仿宋_GB2312" w:cs="仿宋_GB2312" w:hint="eastAsia"/>
          <w:color w:val="000000" w:themeColor="text1"/>
          <w:kern w:val="2"/>
        </w:rPr>
        <w:t>黄</w:t>
      </w:r>
      <w:r w:rsidRPr="002C284F">
        <w:rPr>
          <w:rFonts w:ascii="仿宋_GB2312" w:eastAsia="仿宋_GB2312" w:hAnsi="仿宋_GB2312" w:cs="仿宋_GB2312" w:hint="eastAsia"/>
          <w:color w:val="000000" w:themeColor="text1"/>
          <w:kern w:val="2"/>
        </w:rPr>
        <w:t>老师）</w:t>
      </w:r>
    </w:p>
    <w:p w14:paraId="0FF8D4EB" w14:textId="77777777" w:rsidR="006A4FB4" w:rsidRPr="002C284F" w:rsidRDefault="006A4FB4" w:rsidP="002C284F">
      <w:pPr>
        <w:pStyle w:val="af5"/>
        <w:shd w:val="clear" w:color="auto" w:fill="FFFFFF"/>
        <w:spacing w:before="0" w:beforeAutospacing="0" w:after="0" w:afterAutospacing="0" w:line="520" w:lineRule="exact"/>
        <w:ind w:firstLineChars="200" w:firstLine="480"/>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邮件标题：公司名称+采购项目名称；</w:t>
      </w:r>
    </w:p>
    <w:p w14:paraId="580CF7C3" w14:textId="77777777" w:rsidR="006A4FB4" w:rsidRPr="002C284F" w:rsidRDefault="006A4FB4" w:rsidP="002C284F">
      <w:pPr>
        <w:pStyle w:val="af5"/>
        <w:shd w:val="clear" w:color="auto" w:fill="FFFFFF"/>
        <w:spacing w:before="0" w:beforeAutospacing="0" w:after="0" w:afterAutospacing="0" w:line="520" w:lineRule="exact"/>
        <w:ind w:firstLineChars="200" w:firstLine="480"/>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邮件内容：需注明公司名称，地址，销售人员全名及联系方式；</w:t>
      </w:r>
    </w:p>
    <w:p w14:paraId="0489DD1E" w14:textId="4C0AAEBA" w:rsidR="006A4FB4" w:rsidRPr="002C284F" w:rsidRDefault="006A4FB4" w:rsidP="002C284F">
      <w:pPr>
        <w:pStyle w:val="af5"/>
        <w:shd w:val="clear" w:color="auto" w:fill="FFFFFF"/>
        <w:spacing w:before="0" w:beforeAutospacing="0" w:after="0" w:afterAutospacing="0" w:line="520" w:lineRule="exact"/>
        <w:ind w:firstLineChars="200" w:firstLine="480"/>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附件应包括：法人营业执照扫描件</w:t>
      </w:r>
      <w:r w:rsidR="00177598" w:rsidRPr="002C284F">
        <w:rPr>
          <w:rFonts w:ascii="仿宋_GB2312" w:eastAsia="仿宋_GB2312" w:hAnsi="仿宋_GB2312" w:cs="仿宋_GB2312" w:hint="eastAsia"/>
          <w:color w:val="000000" w:themeColor="text1"/>
          <w:kern w:val="2"/>
        </w:rPr>
        <w:t>、</w:t>
      </w:r>
      <w:r w:rsidRPr="002C284F">
        <w:rPr>
          <w:rFonts w:ascii="仿宋_GB2312" w:eastAsia="仿宋_GB2312" w:hAnsi="仿宋_GB2312" w:cs="仿宋_GB2312" w:hint="eastAsia"/>
          <w:color w:val="000000" w:themeColor="text1"/>
          <w:kern w:val="2"/>
        </w:rPr>
        <w:t>法人授权书扫描件（含法人及销售人员身份证扫描件）</w:t>
      </w:r>
      <w:r w:rsidR="00177598" w:rsidRPr="002C284F">
        <w:rPr>
          <w:rFonts w:ascii="仿宋_GB2312" w:eastAsia="仿宋_GB2312" w:hAnsi="仿宋_GB2312" w:cs="仿宋_GB2312" w:hint="eastAsia"/>
          <w:color w:val="000000" w:themeColor="text1"/>
          <w:kern w:val="2"/>
        </w:rPr>
        <w:t>、</w:t>
      </w:r>
      <w:r w:rsidR="00A43E15" w:rsidRPr="002C284F">
        <w:rPr>
          <w:rFonts w:ascii="仿宋_GB2312" w:eastAsia="仿宋_GB2312" w:hAnsi="仿宋_GB2312" w:cs="仿宋_GB2312" w:hint="eastAsia"/>
          <w:color w:val="000000" w:themeColor="text1"/>
          <w:kern w:val="2"/>
        </w:rPr>
        <w:t>相应资质证件（如有）扫描件</w:t>
      </w:r>
      <w:r w:rsidR="00177598" w:rsidRPr="002C284F">
        <w:rPr>
          <w:rFonts w:ascii="仿宋_GB2312" w:eastAsia="仿宋_GB2312" w:hAnsi="仿宋_GB2312" w:cs="仿宋_GB2312" w:hint="eastAsia"/>
          <w:color w:val="000000" w:themeColor="text1"/>
          <w:kern w:val="2"/>
        </w:rPr>
        <w:t>等</w:t>
      </w:r>
      <w:r w:rsidRPr="002C284F">
        <w:rPr>
          <w:rFonts w:ascii="仿宋_GB2312" w:eastAsia="仿宋_GB2312" w:hAnsi="仿宋_GB2312" w:cs="仿宋_GB2312" w:hint="eastAsia"/>
          <w:color w:val="000000" w:themeColor="text1"/>
          <w:kern w:val="2"/>
        </w:rPr>
        <w:t>整理为同一个PDF文件发送，不符合要求者不予接收；</w:t>
      </w:r>
    </w:p>
    <w:p w14:paraId="698FC29F" w14:textId="3F4CCC3B" w:rsidR="00F570DE" w:rsidRPr="002C284F" w:rsidRDefault="00A43E15" w:rsidP="002C284F">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报名</w:t>
      </w:r>
      <w:r w:rsidR="00F20C77" w:rsidRPr="002C284F">
        <w:rPr>
          <w:rFonts w:ascii="仿宋_GB2312" w:eastAsia="仿宋_GB2312" w:hAnsi="仿宋_GB2312" w:cs="仿宋_GB2312" w:hint="eastAsia"/>
          <w:color w:val="000000" w:themeColor="text1"/>
          <w:sz w:val="24"/>
        </w:rPr>
        <w:t>截止时间：</w:t>
      </w:r>
      <w:r w:rsidR="00F20C77" w:rsidRPr="00E902BB">
        <w:rPr>
          <w:rFonts w:ascii="仿宋_GB2312" w:eastAsia="仿宋_GB2312" w:hAnsi="仿宋_GB2312" w:cs="仿宋_GB2312" w:hint="eastAsia"/>
          <w:color w:val="000000" w:themeColor="text1"/>
          <w:sz w:val="24"/>
        </w:rPr>
        <w:t>20</w:t>
      </w:r>
      <w:r w:rsidR="003F31A0" w:rsidRPr="00E902BB">
        <w:rPr>
          <w:rFonts w:ascii="仿宋_GB2312" w:eastAsia="仿宋_GB2312" w:hAnsi="仿宋_GB2312" w:cs="仿宋_GB2312"/>
          <w:color w:val="000000" w:themeColor="text1"/>
          <w:sz w:val="24"/>
        </w:rPr>
        <w:t>25</w:t>
      </w:r>
      <w:r w:rsidR="00F20C77" w:rsidRPr="00E902BB">
        <w:rPr>
          <w:rFonts w:ascii="仿宋_GB2312" w:eastAsia="仿宋_GB2312" w:hAnsi="仿宋_GB2312" w:cs="仿宋_GB2312" w:hint="eastAsia"/>
          <w:color w:val="000000" w:themeColor="text1"/>
          <w:sz w:val="24"/>
        </w:rPr>
        <w:t>年</w:t>
      </w:r>
      <w:r w:rsidR="003F31A0" w:rsidRPr="00E902BB">
        <w:rPr>
          <w:rFonts w:ascii="仿宋_GB2312" w:eastAsia="仿宋_GB2312" w:hAnsi="仿宋_GB2312" w:cs="仿宋_GB2312"/>
          <w:color w:val="000000" w:themeColor="text1"/>
          <w:sz w:val="24"/>
        </w:rPr>
        <w:t>6</w:t>
      </w:r>
      <w:r w:rsidR="00F20C77" w:rsidRPr="00E902BB">
        <w:rPr>
          <w:rFonts w:ascii="仿宋_GB2312" w:eastAsia="仿宋_GB2312" w:hAnsi="仿宋_GB2312" w:cs="仿宋_GB2312" w:hint="eastAsia"/>
          <w:color w:val="000000" w:themeColor="text1"/>
          <w:sz w:val="24"/>
        </w:rPr>
        <w:t>月</w:t>
      </w:r>
      <w:r w:rsidR="003F31A0" w:rsidRPr="00E902BB">
        <w:rPr>
          <w:rFonts w:ascii="仿宋_GB2312" w:eastAsia="仿宋_GB2312" w:hAnsi="仿宋_GB2312" w:cs="仿宋_GB2312"/>
          <w:color w:val="000000" w:themeColor="text1"/>
          <w:sz w:val="24"/>
        </w:rPr>
        <w:t>2</w:t>
      </w:r>
      <w:r w:rsidR="0014324D">
        <w:rPr>
          <w:rFonts w:ascii="仿宋_GB2312" w:eastAsia="仿宋_GB2312" w:hAnsi="仿宋_GB2312" w:cs="仿宋_GB2312"/>
          <w:color w:val="000000" w:themeColor="text1"/>
          <w:sz w:val="24"/>
        </w:rPr>
        <w:t>4</w:t>
      </w:r>
      <w:r w:rsidR="00F20C77" w:rsidRPr="00E902BB">
        <w:rPr>
          <w:rFonts w:ascii="仿宋_GB2312" w:eastAsia="仿宋_GB2312" w:hAnsi="仿宋_GB2312" w:cs="仿宋_GB2312" w:hint="eastAsia"/>
          <w:color w:val="000000" w:themeColor="text1"/>
          <w:sz w:val="24"/>
        </w:rPr>
        <w:t>日，</w:t>
      </w:r>
      <w:r w:rsidR="003F31A0" w:rsidRPr="00E902BB">
        <w:rPr>
          <w:rFonts w:ascii="仿宋_GB2312" w:eastAsia="仿宋_GB2312" w:hAnsi="仿宋_GB2312" w:cs="仿宋_GB2312"/>
          <w:color w:val="000000" w:themeColor="text1"/>
          <w:sz w:val="24"/>
        </w:rPr>
        <w:t>15</w:t>
      </w:r>
      <w:r w:rsidR="00F20C77" w:rsidRPr="00E902BB">
        <w:rPr>
          <w:rFonts w:ascii="仿宋_GB2312" w:eastAsia="仿宋_GB2312" w:hAnsi="仿宋_GB2312" w:cs="仿宋_GB2312" w:hint="eastAsia"/>
          <w:color w:val="000000" w:themeColor="text1"/>
          <w:sz w:val="24"/>
        </w:rPr>
        <w:t>时</w:t>
      </w:r>
      <w:r w:rsidR="003F31A0" w:rsidRPr="00E902BB">
        <w:rPr>
          <w:rFonts w:ascii="仿宋_GB2312" w:eastAsia="仿宋_GB2312" w:hAnsi="仿宋_GB2312" w:cs="仿宋_GB2312"/>
          <w:color w:val="000000" w:themeColor="text1"/>
          <w:sz w:val="24"/>
        </w:rPr>
        <w:t>00</w:t>
      </w:r>
      <w:r w:rsidR="00F20C77" w:rsidRPr="00E902BB">
        <w:rPr>
          <w:rFonts w:ascii="仿宋_GB2312" w:eastAsia="仿宋_GB2312" w:hAnsi="仿宋_GB2312" w:cs="仿宋_GB2312" w:hint="eastAsia"/>
          <w:color w:val="000000" w:themeColor="text1"/>
          <w:sz w:val="24"/>
        </w:rPr>
        <w:t>分，</w:t>
      </w:r>
      <w:r w:rsidR="00F20C77" w:rsidRPr="002C284F">
        <w:rPr>
          <w:rFonts w:ascii="仿宋_GB2312" w:eastAsia="仿宋_GB2312" w:hAnsi="仿宋_GB2312" w:cs="仿宋_GB2312" w:hint="eastAsia"/>
          <w:color w:val="000000" w:themeColor="text1"/>
          <w:sz w:val="24"/>
        </w:rPr>
        <w:t>逾期递交的</w:t>
      </w:r>
      <w:r w:rsidR="001E6D9B">
        <w:rPr>
          <w:rFonts w:ascii="仿宋_GB2312" w:eastAsia="仿宋_GB2312" w:hAnsi="仿宋_GB2312" w:cs="仿宋_GB2312" w:hint="eastAsia"/>
          <w:color w:val="000000" w:themeColor="text1"/>
          <w:sz w:val="24"/>
        </w:rPr>
        <w:t>报名</w:t>
      </w:r>
      <w:r w:rsidR="00F20C77" w:rsidRPr="002C284F">
        <w:rPr>
          <w:rFonts w:ascii="仿宋_GB2312" w:eastAsia="仿宋_GB2312" w:hAnsi="仿宋_GB2312" w:cs="仿宋_GB2312" w:hint="eastAsia"/>
          <w:color w:val="000000" w:themeColor="text1"/>
          <w:sz w:val="24"/>
        </w:rPr>
        <w:t>文件恕不接受。</w:t>
      </w:r>
    </w:p>
    <w:p w14:paraId="6C6D0824" w14:textId="77777777" w:rsidR="00A43E15" w:rsidRPr="002C284F" w:rsidRDefault="00F20C77" w:rsidP="002C284F">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2、响应文件递交方式：</w:t>
      </w:r>
    </w:p>
    <w:p w14:paraId="25D35049" w14:textId="34B0670E" w:rsidR="00F570DE" w:rsidRPr="002C284F" w:rsidRDefault="00A43E15" w:rsidP="002C284F">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竞价会时间确定后，我单位会以邮件及电话形式通知到各个响应供应商。</w:t>
      </w:r>
      <w:r w:rsidR="00F20C77" w:rsidRPr="002C284F">
        <w:rPr>
          <w:rFonts w:ascii="仿宋_GB2312" w:eastAsia="仿宋_GB2312" w:hAnsi="仿宋_GB2312" w:cs="仿宋_GB2312" w:hint="eastAsia"/>
          <w:color w:val="000000" w:themeColor="text1"/>
          <w:sz w:val="24"/>
        </w:rPr>
        <w:t>请将纸质版响应文件（正本</w:t>
      </w:r>
      <w:r w:rsidR="00F20C77" w:rsidRPr="002C284F">
        <w:rPr>
          <w:rFonts w:ascii="仿宋_GB2312" w:eastAsia="仿宋_GB2312" w:hAnsi="仿宋_GB2312" w:cs="仿宋_GB2312" w:hint="eastAsia"/>
          <w:color w:val="000000" w:themeColor="text1"/>
          <w:sz w:val="24"/>
          <w:u w:val="single"/>
        </w:rPr>
        <w:t xml:space="preserve"> </w:t>
      </w:r>
      <w:r w:rsidRPr="002C284F">
        <w:rPr>
          <w:rFonts w:ascii="仿宋_GB2312" w:eastAsia="仿宋_GB2312" w:hAnsi="仿宋_GB2312" w:cs="仿宋_GB2312"/>
          <w:color w:val="000000" w:themeColor="text1"/>
          <w:sz w:val="24"/>
          <w:u w:val="single"/>
        </w:rPr>
        <w:t>1</w:t>
      </w:r>
      <w:r w:rsidR="00F20C77" w:rsidRPr="002C284F">
        <w:rPr>
          <w:rFonts w:ascii="仿宋_GB2312" w:eastAsia="仿宋_GB2312" w:hAnsi="仿宋_GB2312" w:cs="仿宋_GB2312" w:hint="eastAsia"/>
          <w:color w:val="000000" w:themeColor="text1"/>
          <w:sz w:val="24"/>
          <w:u w:val="single"/>
        </w:rPr>
        <w:t xml:space="preserve"> </w:t>
      </w:r>
      <w:r w:rsidR="00F20C77" w:rsidRPr="002C284F">
        <w:rPr>
          <w:rFonts w:ascii="仿宋_GB2312" w:eastAsia="仿宋_GB2312" w:hAnsi="仿宋_GB2312" w:cs="仿宋_GB2312" w:hint="eastAsia"/>
          <w:color w:val="000000" w:themeColor="text1"/>
          <w:sz w:val="24"/>
        </w:rPr>
        <w:t>份，副本</w:t>
      </w:r>
      <w:r w:rsidR="00F20C77" w:rsidRPr="002C284F">
        <w:rPr>
          <w:rFonts w:ascii="仿宋_GB2312" w:eastAsia="仿宋_GB2312" w:hAnsi="仿宋_GB2312" w:cs="仿宋_GB2312" w:hint="eastAsia"/>
          <w:color w:val="000000" w:themeColor="text1"/>
          <w:sz w:val="24"/>
          <w:u w:val="single"/>
        </w:rPr>
        <w:t xml:space="preserve"> </w:t>
      </w:r>
      <w:r w:rsidRPr="002C284F">
        <w:rPr>
          <w:rFonts w:ascii="仿宋_GB2312" w:eastAsia="仿宋_GB2312" w:hAnsi="仿宋_GB2312" w:cs="仿宋_GB2312"/>
          <w:color w:val="000000" w:themeColor="text1"/>
          <w:sz w:val="24"/>
          <w:u w:val="single"/>
        </w:rPr>
        <w:t>1</w:t>
      </w:r>
      <w:r w:rsidR="00F20C77" w:rsidRPr="002C284F">
        <w:rPr>
          <w:rFonts w:ascii="仿宋_GB2312" w:eastAsia="仿宋_GB2312" w:hAnsi="仿宋_GB2312" w:cs="仿宋_GB2312" w:hint="eastAsia"/>
          <w:color w:val="000000" w:themeColor="text1"/>
          <w:sz w:val="24"/>
          <w:u w:val="single"/>
        </w:rPr>
        <w:t xml:space="preserve"> </w:t>
      </w:r>
      <w:r w:rsidR="00F20C77" w:rsidRPr="002C284F">
        <w:rPr>
          <w:rFonts w:ascii="仿宋_GB2312" w:eastAsia="仿宋_GB2312" w:hAnsi="仿宋_GB2312" w:cs="仿宋_GB2312" w:hint="eastAsia"/>
          <w:color w:val="000000" w:themeColor="text1"/>
          <w:sz w:val="24"/>
        </w:rPr>
        <w:t>份）</w:t>
      </w:r>
      <w:r w:rsidR="00112CC3" w:rsidRPr="002C284F">
        <w:rPr>
          <w:rFonts w:ascii="仿宋_GB2312" w:eastAsia="仿宋_GB2312" w:hAnsi="仿宋_GB2312" w:cs="仿宋_GB2312" w:hint="eastAsia"/>
          <w:color w:val="000000" w:themeColor="text1"/>
          <w:sz w:val="24"/>
        </w:rPr>
        <w:t>在截止时间之前</w:t>
      </w:r>
      <w:r w:rsidR="00F20C77" w:rsidRPr="002C284F">
        <w:rPr>
          <w:rFonts w:ascii="仿宋_GB2312" w:eastAsia="仿宋_GB2312" w:hAnsi="仿宋_GB2312" w:cs="仿宋_GB2312" w:hint="eastAsia"/>
          <w:color w:val="000000" w:themeColor="text1"/>
          <w:sz w:val="24"/>
        </w:rPr>
        <w:t>邮寄/提交至</w:t>
      </w:r>
      <w:r w:rsidR="00F20C77" w:rsidRPr="002C284F">
        <w:rPr>
          <w:rFonts w:ascii="仿宋_GB2312" w:eastAsia="仿宋_GB2312" w:hAnsi="仿宋_GB2312" w:cs="仿宋_GB2312" w:hint="eastAsia"/>
          <w:color w:val="000000" w:themeColor="text1"/>
          <w:sz w:val="24"/>
          <w:u w:val="single"/>
        </w:rPr>
        <w:t xml:space="preserve">  </w:t>
      </w:r>
      <w:r w:rsidRPr="002C284F">
        <w:rPr>
          <w:rFonts w:ascii="仿宋_GB2312" w:eastAsia="仿宋_GB2312" w:hAnsi="仿宋_GB2312" w:cs="仿宋_GB2312" w:hint="eastAsia"/>
          <w:color w:val="000000" w:themeColor="text1"/>
          <w:sz w:val="24"/>
          <w:u w:val="single"/>
        </w:rPr>
        <w:t>北京海淀区学院路37号北航校医院</w:t>
      </w:r>
      <w:r w:rsidR="00F20C77" w:rsidRPr="002C284F">
        <w:rPr>
          <w:rFonts w:ascii="仿宋_GB2312" w:eastAsia="仿宋_GB2312" w:hAnsi="仿宋_GB2312" w:cs="仿宋_GB2312" w:hint="eastAsia"/>
          <w:color w:val="000000" w:themeColor="text1"/>
          <w:sz w:val="24"/>
          <w:u w:val="single"/>
        </w:rPr>
        <w:t xml:space="preserve">   </w:t>
      </w:r>
      <w:r w:rsidR="00F20C77" w:rsidRPr="002C284F">
        <w:rPr>
          <w:rFonts w:ascii="仿宋_GB2312" w:eastAsia="仿宋_GB2312" w:hAnsi="仿宋_GB2312" w:cs="仿宋_GB2312" w:hint="eastAsia"/>
          <w:color w:val="000000" w:themeColor="text1"/>
          <w:sz w:val="24"/>
        </w:rPr>
        <w:t>。</w:t>
      </w:r>
    </w:p>
    <w:p w14:paraId="28C23B02" w14:textId="77777777" w:rsidR="00F570DE" w:rsidRDefault="00F20C77">
      <w:pPr>
        <w:snapToGrid w:val="0"/>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三、采购项目需实现的功能和目标：</w:t>
      </w:r>
    </w:p>
    <w:p w14:paraId="68474C51" w14:textId="77777777" w:rsidR="003F31A0" w:rsidRDefault="003F31A0" w:rsidP="003F31A0">
      <w:pPr>
        <w:widowControl/>
        <w:spacing w:line="520" w:lineRule="exact"/>
        <w:ind w:firstLineChars="200" w:firstLine="482"/>
      </w:pPr>
      <w:r>
        <w:rPr>
          <w:rFonts w:ascii="仿宋_GB2312" w:eastAsia="仿宋_GB2312" w:hAnsi="仿宋_GB2312" w:cs="仿宋_GB2312" w:hint="eastAsia"/>
          <w:b/>
          <w:bCs/>
          <w:sz w:val="24"/>
        </w:rPr>
        <w:t>（一）医院自助机建设目标：</w:t>
      </w:r>
    </w:p>
    <w:p w14:paraId="1247B1B2" w14:textId="77777777" w:rsidR="003F31A0" w:rsidRDefault="003F31A0" w:rsidP="003F31A0">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医院自助机的建设通过技术手段优化就医流程、提升服务质量，其核心目标</w:t>
      </w:r>
      <w:r>
        <w:rPr>
          <w:rFonts w:ascii="仿宋_GB2312" w:eastAsia="仿宋_GB2312" w:hAnsi="仿宋_GB2312" w:cs="仿宋_GB2312" w:hint="eastAsia"/>
          <w:sz w:val="24"/>
        </w:rPr>
        <w:lastRenderedPageBreak/>
        <w:t>涵盖患者体验、医院管理、服务效率、信息共享等多个维度：</w:t>
      </w:r>
    </w:p>
    <w:p w14:paraId="6378AD37" w14:textId="77777777" w:rsidR="003F31A0" w:rsidRDefault="003F31A0" w:rsidP="003F31A0">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 1、提升患者就医体验：通过自助机实现挂号、缴费、报告打印、病历查询等功能，减少患者在窗口排队等待时间，缓解就医焦虑；同时，自助机操作界面直观简洁，部分支持语音引导、多语言服务，满足不同患者需求，提升就医便捷性与满意度。</w:t>
      </w:r>
    </w:p>
    <w:p w14:paraId="2799EF9F" w14:textId="77777777" w:rsidR="003F31A0" w:rsidRDefault="003F31A0" w:rsidP="003F31A0">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优化医院服务效率：将挂号、缴费等基础业务分流至自助机，减轻人工窗口压力，释放医护人员精力，使其专注于核心诊疗工作；此外，自助机7×24小时不间断运行，可灵活应对就诊高峰，保障服务持续性，优化医院整体服务效率。</w:t>
      </w:r>
    </w:p>
    <w:p w14:paraId="578A7C07" w14:textId="77777777" w:rsidR="003F31A0" w:rsidRDefault="003F31A0" w:rsidP="003F31A0">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3、降低运营成本：通过自助</w:t>
      </w:r>
      <w:proofErr w:type="gramStart"/>
      <w:r>
        <w:rPr>
          <w:rFonts w:ascii="仿宋_GB2312" w:eastAsia="仿宋_GB2312" w:hAnsi="仿宋_GB2312" w:cs="仿宋_GB2312" w:hint="eastAsia"/>
          <w:sz w:val="24"/>
        </w:rPr>
        <w:t>机承担</w:t>
      </w:r>
      <w:proofErr w:type="gramEnd"/>
      <w:r>
        <w:rPr>
          <w:rFonts w:ascii="仿宋_GB2312" w:eastAsia="仿宋_GB2312" w:hAnsi="仿宋_GB2312" w:cs="仿宋_GB2312" w:hint="eastAsia"/>
          <w:sz w:val="24"/>
        </w:rPr>
        <w:t>部分重复性人工服务，减少窗口工作人员数量，降低人力成本；同时，自动化服务减少人为操作失误，降低纠错成本，从长期来看，有助于医院实现资源合理配置，提升运营效益。</w:t>
      </w:r>
    </w:p>
    <w:p w14:paraId="76C50D81" w14:textId="77777777" w:rsidR="003F31A0" w:rsidRDefault="003F31A0" w:rsidP="003F31A0">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规范医疗服务流程：统一的自助机操作流程和标准服务模式，确保各项业务办理规范、高效；此外，通过系统实时监控与数据统计，可及时发现服务流程中的堵点与问题，便于医院针对性优化流程，提升整体管理水平。</w:t>
      </w:r>
    </w:p>
    <w:p w14:paraId="00A3FC76" w14:textId="77777777" w:rsidR="003F31A0" w:rsidRDefault="003F31A0" w:rsidP="003F31A0">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加强信息互联互通：自助机作为医院信息系统的终端设备，可实现与HIS（医院信息系统）、LIS（检验信息系统）、PACS（影像归档和通信系统）等无缝对接，实时获取、更新患者诊疗信息，打破信息孤岛，促进医院内部信息流通共享，为临床决策提供支持。</w:t>
      </w:r>
    </w:p>
    <w:p w14:paraId="2E18F23E" w14:textId="77777777" w:rsidR="003F31A0" w:rsidRDefault="003F31A0" w:rsidP="003F31A0">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6、推动智慧医院建设：自助机是智慧医院建设的重要组成部分，其应用有助于医院向数字化、智能化转型，提升医院在医疗市场中的竞争力，树立现代化医院良好形象，助力实现智慧医疗服务生态。</w:t>
      </w:r>
    </w:p>
    <w:p w14:paraId="0E11F0EC" w14:textId="77777777" w:rsidR="003F31A0" w:rsidRDefault="003F31A0" w:rsidP="003F31A0">
      <w:pPr>
        <w:widowControl/>
        <w:spacing w:line="520" w:lineRule="exact"/>
        <w:ind w:firstLineChars="200" w:firstLine="482"/>
      </w:pPr>
      <w:r>
        <w:rPr>
          <w:rFonts w:ascii="仿宋_GB2312" w:eastAsia="仿宋_GB2312" w:hAnsi="仿宋_GB2312" w:cs="仿宋_GB2312" w:hint="eastAsia"/>
          <w:b/>
          <w:bCs/>
          <w:sz w:val="24"/>
        </w:rPr>
        <w:t>（二）医院自助机需要实现的功能：</w:t>
      </w:r>
    </w:p>
    <w:p w14:paraId="615435C8" w14:textId="4E7586B0" w:rsidR="003F31A0" w:rsidRDefault="003F31A0" w:rsidP="003F31A0">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1.主要功能：当日挂号(自费、</w:t>
      </w: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保)、预约挂号、取预约号、自助缴费(公疗、自费、</w:t>
      </w: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保)、检查(放射、CT)报告打印、检验报告打印、电子发票打印、补打自助机凭条</w:t>
      </w:r>
      <w:r w:rsidR="00BC4D5D">
        <w:rPr>
          <w:rFonts w:ascii="仿宋_GB2312" w:eastAsia="仿宋_GB2312" w:hAnsi="仿宋_GB2312" w:cs="仿宋_GB2312" w:hint="eastAsia"/>
          <w:sz w:val="24"/>
        </w:rPr>
        <w:t>、自助报到。</w:t>
      </w:r>
    </w:p>
    <w:p w14:paraId="76A02A02" w14:textId="77777777" w:rsidR="003F31A0" w:rsidRDefault="003F31A0" w:rsidP="003F31A0">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2.支持(公疗、自费、</w:t>
      </w: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保)患者挂号、缴费功能，</w:t>
      </w:r>
      <w:proofErr w:type="gramStart"/>
      <w:r>
        <w:rPr>
          <w:rFonts w:ascii="仿宋_GB2312" w:eastAsia="仿宋_GB2312" w:hAnsi="仿宋_GB2312" w:cs="仿宋_GB2312" w:hint="eastAsia"/>
          <w:sz w:val="24"/>
        </w:rPr>
        <w:t>医保患者</w:t>
      </w:r>
      <w:proofErr w:type="gramEnd"/>
      <w:r>
        <w:rPr>
          <w:rFonts w:ascii="仿宋_GB2312" w:eastAsia="仿宋_GB2312" w:hAnsi="仿宋_GB2312" w:cs="仿宋_GB2312" w:hint="eastAsia"/>
          <w:sz w:val="24"/>
        </w:rPr>
        <w:t>也能通过自助机缴费</w:t>
      </w:r>
    </w:p>
    <w:p w14:paraId="797889E8" w14:textId="3C67A504" w:rsidR="003F31A0" w:rsidRDefault="003F31A0" w:rsidP="003F31A0">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3.支持介质：身份证、</w:t>
      </w: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保卡、</w:t>
      </w:r>
      <w:proofErr w:type="gramStart"/>
      <w:r>
        <w:rPr>
          <w:rFonts w:ascii="仿宋_GB2312" w:eastAsia="仿宋_GB2312" w:hAnsi="仿宋_GB2312" w:cs="仿宋_GB2312" w:hint="eastAsia"/>
          <w:sz w:val="24"/>
        </w:rPr>
        <w:t>医保电子</w:t>
      </w:r>
      <w:proofErr w:type="gramEnd"/>
      <w:r>
        <w:rPr>
          <w:rFonts w:ascii="仿宋_GB2312" w:eastAsia="仿宋_GB2312" w:hAnsi="仿宋_GB2312" w:cs="仿宋_GB2312" w:hint="eastAsia"/>
          <w:sz w:val="24"/>
        </w:rPr>
        <w:t>凭证、校园卡</w:t>
      </w:r>
      <w:r w:rsidR="00DF6148">
        <w:rPr>
          <w:rFonts w:ascii="仿宋_GB2312" w:eastAsia="仿宋_GB2312" w:hAnsi="仿宋_GB2312" w:cs="仿宋_GB2312" w:hint="eastAsia"/>
          <w:sz w:val="24"/>
        </w:rPr>
        <w:t>、</w:t>
      </w:r>
      <w:r w:rsidR="00DF6148" w:rsidRPr="00136377">
        <w:rPr>
          <w:rFonts w:ascii="仿宋_GB2312" w:eastAsia="仿宋_GB2312" w:hAnsi="仿宋_GB2312" w:cs="仿宋_GB2312" w:hint="eastAsia"/>
          <w:sz w:val="24"/>
        </w:rPr>
        <w:t>外国人永居证</w:t>
      </w:r>
    </w:p>
    <w:p w14:paraId="204F7ACD" w14:textId="77777777" w:rsidR="003F31A0" w:rsidRDefault="003F31A0" w:rsidP="003F31A0">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4.支付方式：</w:t>
      </w:r>
      <w:proofErr w:type="gramStart"/>
      <w:r>
        <w:rPr>
          <w:rFonts w:ascii="仿宋_GB2312" w:eastAsia="仿宋_GB2312" w:hAnsi="仿宋_GB2312" w:cs="仿宋_GB2312" w:hint="eastAsia"/>
          <w:sz w:val="24"/>
        </w:rPr>
        <w:t>航财通</w:t>
      </w:r>
      <w:proofErr w:type="gramEnd"/>
    </w:p>
    <w:p w14:paraId="2426C525" w14:textId="13EED435" w:rsidR="003F31A0" w:rsidRDefault="003F31A0" w:rsidP="003F31A0">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5.特殊流程：</w:t>
      </w:r>
      <w:r w:rsidRPr="00893E31">
        <w:rPr>
          <w:rFonts w:ascii="仿宋_GB2312" w:eastAsia="仿宋_GB2312" w:hAnsi="仿宋_GB2312" w:cs="仿宋_GB2312" w:hint="eastAsia"/>
          <w:sz w:val="24"/>
        </w:rPr>
        <w:t>(1)屏蔽输入卡号界面只通过读卡方式，读卡需要提供</w:t>
      </w:r>
      <w:r w:rsidR="00893E31">
        <w:rPr>
          <w:rFonts w:ascii="仿宋_GB2312" w:eastAsia="仿宋_GB2312" w:hAnsi="仿宋_GB2312" w:cs="仿宋_GB2312" w:hint="eastAsia"/>
          <w:sz w:val="24"/>
        </w:rPr>
        <w:t>校园卡</w:t>
      </w:r>
      <w:r w:rsidRPr="00893E31">
        <w:rPr>
          <w:rFonts w:ascii="仿宋_GB2312" w:eastAsia="仿宋_GB2312" w:hAnsi="仿宋_GB2312" w:cs="仿宋_GB2312" w:hint="eastAsia"/>
          <w:sz w:val="24"/>
        </w:rPr>
        <w:t>读卡器，驱动及接口程序(2)结算调用</w:t>
      </w:r>
      <w:proofErr w:type="gramStart"/>
      <w:r w:rsidRPr="00893E31">
        <w:rPr>
          <w:rFonts w:ascii="仿宋_GB2312" w:eastAsia="仿宋_GB2312" w:hAnsi="仿宋_GB2312" w:cs="仿宋_GB2312" w:hint="eastAsia"/>
          <w:sz w:val="24"/>
        </w:rPr>
        <w:t>航财通进行</w:t>
      </w:r>
      <w:proofErr w:type="gramEnd"/>
      <w:r w:rsidRPr="00893E31">
        <w:rPr>
          <w:rFonts w:ascii="仿宋_GB2312" w:eastAsia="仿宋_GB2312" w:hAnsi="仿宋_GB2312" w:cs="仿宋_GB2312" w:hint="eastAsia"/>
          <w:sz w:val="24"/>
        </w:rPr>
        <w:t>支付</w:t>
      </w:r>
      <w:r w:rsidR="00C01E9C" w:rsidRPr="00893E31">
        <w:rPr>
          <w:rFonts w:ascii="仿宋_GB2312" w:eastAsia="仿宋_GB2312" w:hAnsi="仿宋_GB2312" w:cs="仿宋_GB2312" w:hint="eastAsia"/>
          <w:sz w:val="24"/>
        </w:rPr>
        <w:t>。</w:t>
      </w:r>
    </w:p>
    <w:p w14:paraId="7E65D888" w14:textId="77777777" w:rsidR="003F31A0" w:rsidRDefault="003F31A0" w:rsidP="003F31A0">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6.查询缴费记录</w:t>
      </w:r>
    </w:p>
    <w:p w14:paraId="248B5BE9"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四、采购标的汇总表</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504"/>
        <w:gridCol w:w="1079"/>
        <w:gridCol w:w="997"/>
        <w:gridCol w:w="1661"/>
        <w:gridCol w:w="1250"/>
      </w:tblGrid>
      <w:tr w:rsidR="00F570DE" w14:paraId="398C09BC" w14:textId="77777777" w:rsidTr="003F31A0">
        <w:trPr>
          <w:trHeight w:val="1013"/>
        </w:trPr>
        <w:tc>
          <w:tcPr>
            <w:tcW w:w="494" w:type="pct"/>
            <w:shd w:val="clear" w:color="auto" w:fill="FFFFFF"/>
            <w:tcMar>
              <w:top w:w="0" w:type="dxa"/>
              <w:right w:w="0" w:type="dxa"/>
            </w:tcMar>
            <w:vAlign w:val="center"/>
          </w:tcPr>
          <w:p w14:paraId="6B7CD69A" w14:textId="77777777" w:rsidR="00F570DE" w:rsidRDefault="00F20C77" w:rsidP="002C284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序号</w:t>
            </w:r>
          </w:p>
        </w:tc>
        <w:tc>
          <w:tcPr>
            <w:tcW w:w="1506" w:type="pct"/>
            <w:shd w:val="clear" w:color="auto" w:fill="FFFFFF"/>
            <w:tcMar>
              <w:top w:w="0" w:type="dxa"/>
              <w:right w:w="0" w:type="dxa"/>
            </w:tcMar>
            <w:vAlign w:val="center"/>
          </w:tcPr>
          <w:p w14:paraId="2E3702D9" w14:textId="77777777" w:rsidR="00F570DE" w:rsidRDefault="00F20C77" w:rsidP="002C284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采购标的名称</w:t>
            </w:r>
          </w:p>
        </w:tc>
        <w:tc>
          <w:tcPr>
            <w:tcW w:w="649" w:type="pct"/>
            <w:shd w:val="clear" w:color="auto" w:fill="FFFFFF"/>
            <w:vAlign w:val="center"/>
          </w:tcPr>
          <w:p w14:paraId="1F17B6AB" w14:textId="77777777" w:rsidR="00F570DE" w:rsidRDefault="00F20C77" w:rsidP="002C284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数量</w:t>
            </w:r>
          </w:p>
        </w:tc>
        <w:tc>
          <w:tcPr>
            <w:tcW w:w="600" w:type="pct"/>
            <w:shd w:val="clear" w:color="auto" w:fill="FFFFFF"/>
            <w:tcMar>
              <w:top w:w="0" w:type="dxa"/>
              <w:right w:w="0" w:type="dxa"/>
            </w:tcMar>
            <w:vAlign w:val="center"/>
          </w:tcPr>
          <w:p w14:paraId="4C0F279D" w14:textId="77777777" w:rsidR="00F570DE" w:rsidRDefault="00F20C77" w:rsidP="002C284F">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单位</w:t>
            </w:r>
          </w:p>
        </w:tc>
        <w:tc>
          <w:tcPr>
            <w:tcW w:w="999" w:type="pct"/>
            <w:shd w:val="clear" w:color="auto" w:fill="FFFFFF"/>
            <w:vAlign w:val="center"/>
          </w:tcPr>
          <w:p w14:paraId="2D0FBBE3" w14:textId="77777777" w:rsidR="00F570DE" w:rsidRDefault="00F20C77" w:rsidP="002C284F">
            <w:pPr>
              <w:autoSpaceDE w:val="0"/>
              <w:autoSpaceDN w:val="0"/>
              <w:adjustRightInd w:val="0"/>
              <w:jc w:val="center"/>
              <w:rPr>
                <w:rFonts w:ascii="仿宋_GB2312" w:eastAsia="仿宋_GB2312" w:hAnsi="仿宋_GB2312" w:cs="仿宋_GB2312"/>
                <w:sz w:val="24"/>
              </w:rPr>
            </w:pPr>
            <w:r>
              <w:rPr>
                <w:rFonts w:ascii="仿宋_GB2312" w:eastAsia="仿宋_GB2312" w:hAnsi="仿宋_GB2312" w:cs="仿宋_GB2312" w:hint="eastAsia"/>
                <w:sz w:val="24"/>
              </w:rPr>
              <w:t>预算金额</w:t>
            </w:r>
          </w:p>
          <w:p w14:paraId="17A5BDF0" w14:textId="77777777" w:rsidR="00F570DE" w:rsidRDefault="00F20C77" w:rsidP="002C284F">
            <w:pPr>
              <w:autoSpaceDE w:val="0"/>
              <w:autoSpaceDN w:val="0"/>
              <w:adjustRightInd w:val="0"/>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sz w:val="24"/>
              </w:rPr>
              <w:t>（万元）</w:t>
            </w:r>
          </w:p>
        </w:tc>
        <w:tc>
          <w:tcPr>
            <w:tcW w:w="752" w:type="pct"/>
            <w:shd w:val="clear" w:color="auto" w:fill="FFFFFF"/>
            <w:tcMar>
              <w:top w:w="0" w:type="dxa"/>
              <w:right w:w="0" w:type="dxa"/>
            </w:tcMar>
            <w:vAlign w:val="center"/>
          </w:tcPr>
          <w:p w14:paraId="7F14467D" w14:textId="77777777" w:rsidR="00F570DE" w:rsidRDefault="00F20C77" w:rsidP="002C284F">
            <w:pPr>
              <w:autoSpaceDE w:val="0"/>
              <w:autoSpaceDN w:val="0"/>
              <w:adjustRightInd w:val="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是否接受进口产品</w:t>
            </w:r>
          </w:p>
        </w:tc>
      </w:tr>
      <w:tr w:rsidR="003F31A0" w14:paraId="7B99FB43" w14:textId="77777777" w:rsidTr="003F31A0">
        <w:trPr>
          <w:trHeight w:val="780"/>
        </w:trPr>
        <w:tc>
          <w:tcPr>
            <w:tcW w:w="494" w:type="pct"/>
            <w:shd w:val="clear" w:color="auto" w:fill="FFFFFF"/>
            <w:tcMar>
              <w:top w:w="0" w:type="dxa"/>
              <w:right w:w="0" w:type="dxa"/>
            </w:tcMar>
            <w:vAlign w:val="center"/>
          </w:tcPr>
          <w:p w14:paraId="50C12B89" w14:textId="478DFCE0"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1506" w:type="pct"/>
            <w:shd w:val="clear" w:color="auto" w:fill="FFFFFF"/>
            <w:tcMar>
              <w:top w:w="0" w:type="dxa"/>
              <w:right w:w="0" w:type="dxa"/>
            </w:tcMar>
            <w:vAlign w:val="center"/>
          </w:tcPr>
          <w:p w14:paraId="7CCB6DFC" w14:textId="2D2AF604"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自助服务终端</w:t>
            </w:r>
          </w:p>
        </w:tc>
        <w:tc>
          <w:tcPr>
            <w:tcW w:w="649" w:type="pct"/>
            <w:shd w:val="clear" w:color="auto" w:fill="FFFFFF"/>
            <w:vAlign w:val="center"/>
          </w:tcPr>
          <w:p w14:paraId="3443DCBF" w14:textId="642CCCB8"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600" w:type="pct"/>
            <w:shd w:val="clear" w:color="auto" w:fill="FFFFFF"/>
            <w:tcMar>
              <w:top w:w="0" w:type="dxa"/>
              <w:right w:w="0" w:type="dxa"/>
            </w:tcMar>
            <w:vAlign w:val="center"/>
          </w:tcPr>
          <w:p w14:paraId="785BECAC" w14:textId="25B6A3CF"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99" w:type="pct"/>
            <w:shd w:val="clear" w:color="auto" w:fill="FFFFFF"/>
            <w:vAlign w:val="center"/>
          </w:tcPr>
          <w:p w14:paraId="70540C7A" w14:textId="77777777"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4C0EF3EF" w14:textId="6AB7046E"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3F31A0" w14:paraId="3EB6A081" w14:textId="77777777" w:rsidTr="003F31A0">
        <w:trPr>
          <w:trHeight w:val="804"/>
        </w:trPr>
        <w:tc>
          <w:tcPr>
            <w:tcW w:w="494" w:type="pct"/>
            <w:shd w:val="clear" w:color="auto" w:fill="FFFFFF"/>
            <w:tcMar>
              <w:top w:w="0" w:type="dxa"/>
              <w:right w:w="0" w:type="dxa"/>
            </w:tcMar>
            <w:vAlign w:val="center"/>
          </w:tcPr>
          <w:p w14:paraId="31D3798A" w14:textId="33AD086C"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506" w:type="pct"/>
            <w:shd w:val="clear" w:color="auto" w:fill="FFFFFF"/>
            <w:tcMar>
              <w:top w:w="0" w:type="dxa"/>
              <w:right w:w="0" w:type="dxa"/>
            </w:tcMar>
            <w:vAlign w:val="center"/>
          </w:tcPr>
          <w:p w14:paraId="0F63EF38" w14:textId="1028DA26"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r w:rsidRPr="00C01E9C">
              <w:rPr>
                <w:rFonts w:ascii="仿宋_GB2312" w:eastAsia="仿宋_GB2312" w:hAnsi="仿宋_GB2312" w:cs="仿宋_GB2312" w:hint="eastAsia"/>
                <w:kern w:val="0"/>
                <w:sz w:val="24"/>
              </w:rPr>
              <w:t>壁挂式自助终端</w:t>
            </w:r>
          </w:p>
        </w:tc>
        <w:tc>
          <w:tcPr>
            <w:tcW w:w="649" w:type="pct"/>
            <w:shd w:val="clear" w:color="auto" w:fill="FFFFFF"/>
            <w:vAlign w:val="center"/>
          </w:tcPr>
          <w:p w14:paraId="73DACAF8" w14:textId="0A459F27"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600" w:type="pct"/>
            <w:shd w:val="clear" w:color="auto" w:fill="FFFFFF"/>
            <w:tcMar>
              <w:top w:w="0" w:type="dxa"/>
              <w:right w:w="0" w:type="dxa"/>
            </w:tcMar>
            <w:vAlign w:val="center"/>
          </w:tcPr>
          <w:p w14:paraId="2FA2BCCC" w14:textId="2BF74940"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99" w:type="pct"/>
            <w:shd w:val="clear" w:color="auto" w:fill="FFFFFF"/>
            <w:vAlign w:val="center"/>
          </w:tcPr>
          <w:p w14:paraId="20EB124C" w14:textId="77777777"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38DEE1B5" w14:textId="48C1EAED"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3F31A0" w14:paraId="35BE8177" w14:textId="77777777" w:rsidTr="003F31A0">
        <w:trPr>
          <w:trHeight w:val="804"/>
        </w:trPr>
        <w:tc>
          <w:tcPr>
            <w:tcW w:w="494" w:type="pct"/>
            <w:shd w:val="clear" w:color="auto" w:fill="FFFFFF"/>
            <w:tcMar>
              <w:top w:w="0" w:type="dxa"/>
              <w:right w:w="0" w:type="dxa"/>
            </w:tcMar>
            <w:vAlign w:val="center"/>
          </w:tcPr>
          <w:p w14:paraId="2FDF5B08" w14:textId="07FB1E3A"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1506" w:type="pct"/>
            <w:shd w:val="clear" w:color="auto" w:fill="FFFFFF"/>
            <w:tcMar>
              <w:top w:w="0" w:type="dxa"/>
              <w:right w:w="0" w:type="dxa"/>
            </w:tcMar>
            <w:vAlign w:val="center"/>
          </w:tcPr>
          <w:p w14:paraId="006DFD8A" w14:textId="47C353D6"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自助报到机</w:t>
            </w:r>
          </w:p>
        </w:tc>
        <w:tc>
          <w:tcPr>
            <w:tcW w:w="649" w:type="pct"/>
            <w:shd w:val="clear" w:color="auto" w:fill="FFFFFF"/>
            <w:vAlign w:val="center"/>
          </w:tcPr>
          <w:p w14:paraId="541FDD39" w14:textId="2B741E7F"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600" w:type="pct"/>
            <w:shd w:val="clear" w:color="auto" w:fill="FFFFFF"/>
            <w:tcMar>
              <w:top w:w="0" w:type="dxa"/>
              <w:right w:w="0" w:type="dxa"/>
            </w:tcMar>
            <w:vAlign w:val="center"/>
          </w:tcPr>
          <w:p w14:paraId="517F3226" w14:textId="20C2BB3D"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99" w:type="pct"/>
            <w:shd w:val="clear" w:color="auto" w:fill="FFFFFF"/>
            <w:vAlign w:val="center"/>
          </w:tcPr>
          <w:p w14:paraId="77826D2B" w14:textId="77777777"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01755EF4" w14:textId="6995E97A" w:rsidR="003F31A0" w:rsidRDefault="003F31A0"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DF6148" w14:paraId="19B54B18" w14:textId="77777777" w:rsidTr="00DF6148">
        <w:trPr>
          <w:trHeight w:val="804"/>
        </w:trPr>
        <w:tc>
          <w:tcPr>
            <w:tcW w:w="2000" w:type="pct"/>
            <w:gridSpan w:val="2"/>
            <w:shd w:val="clear" w:color="auto" w:fill="FFFFFF"/>
            <w:tcMar>
              <w:top w:w="0" w:type="dxa"/>
              <w:right w:w="0" w:type="dxa"/>
            </w:tcMar>
            <w:vAlign w:val="center"/>
          </w:tcPr>
          <w:p w14:paraId="04E6ADAB" w14:textId="1A2B57B8" w:rsidR="00DF6148" w:rsidRDefault="00DF6148"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合计：</w:t>
            </w:r>
          </w:p>
        </w:tc>
        <w:tc>
          <w:tcPr>
            <w:tcW w:w="649" w:type="pct"/>
            <w:shd w:val="clear" w:color="auto" w:fill="FFFFFF"/>
            <w:vAlign w:val="center"/>
          </w:tcPr>
          <w:p w14:paraId="20A1349E" w14:textId="0BD0FF98" w:rsidR="00DF6148" w:rsidRDefault="00DF6148"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600" w:type="pct"/>
            <w:shd w:val="clear" w:color="auto" w:fill="FFFFFF"/>
            <w:tcMar>
              <w:top w:w="0" w:type="dxa"/>
              <w:right w:w="0" w:type="dxa"/>
            </w:tcMar>
            <w:vAlign w:val="center"/>
          </w:tcPr>
          <w:p w14:paraId="636C4D6A" w14:textId="107C1C16" w:rsidR="00DF6148" w:rsidRDefault="00DF6148"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台/套</w:t>
            </w:r>
          </w:p>
        </w:tc>
        <w:tc>
          <w:tcPr>
            <w:tcW w:w="999" w:type="pct"/>
            <w:shd w:val="clear" w:color="auto" w:fill="FFFFFF"/>
            <w:vAlign w:val="center"/>
          </w:tcPr>
          <w:p w14:paraId="4CE2C84E" w14:textId="1B9C22E6" w:rsidR="00DF6148" w:rsidRDefault="00DF6148" w:rsidP="003F31A0">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_GB2312" w:eastAsia="仿宋_GB2312" w:hAnsi="仿宋_GB2312" w:cs="仿宋_GB2312"/>
                <w:kern w:val="0"/>
                <w:sz w:val="24"/>
              </w:rPr>
              <w:t>6.5</w:t>
            </w:r>
            <w:r>
              <w:rPr>
                <w:rFonts w:ascii="仿宋_GB2312" w:eastAsia="仿宋_GB2312" w:hAnsi="仿宋_GB2312" w:cs="仿宋_GB2312" w:hint="eastAsia"/>
                <w:kern w:val="0"/>
                <w:sz w:val="24"/>
              </w:rPr>
              <w:t>万</w:t>
            </w:r>
          </w:p>
        </w:tc>
        <w:tc>
          <w:tcPr>
            <w:tcW w:w="752" w:type="pct"/>
            <w:shd w:val="clear" w:color="auto" w:fill="FFFFFF"/>
            <w:tcMar>
              <w:top w:w="0" w:type="dxa"/>
              <w:right w:w="0" w:type="dxa"/>
            </w:tcMar>
            <w:vAlign w:val="center"/>
          </w:tcPr>
          <w:p w14:paraId="332B2849" w14:textId="77777777" w:rsidR="00DF6148" w:rsidRDefault="00DF6148" w:rsidP="003F31A0">
            <w:pPr>
              <w:autoSpaceDE w:val="0"/>
              <w:autoSpaceDN w:val="0"/>
              <w:adjustRightInd w:val="0"/>
              <w:spacing w:line="520" w:lineRule="exact"/>
              <w:jc w:val="center"/>
              <w:rPr>
                <w:rFonts w:ascii="仿宋_GB2312" w:eastAsia="仿宋_GB2312" w:hAnsi="仿宋_GB2312" w:cs="仿宋_GB2312"/>
                <w:kern w:val="0"/>
                <w:sz w:val="24"/>
              </w:rPr>
            </w:pPr>
          </w:p>
        </w:tc>
      </w:tr>
    </w:tbl>
    <w:p w14:paraId="62416320" w14:textId="740760BC" w:rsidR="00F570DE" w:rsidRDefault="00F20C77">
      <w:pPr>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注：进口产品指通过中国海关报关验放进入中国境内且产自境外的产品。</w:t>
      </w:r>
    </w:p>
    <w:p w14:paraId="1A81D13C" w14:textId="77777777" w:rsidR="00F570DE" w:rsidRDefault="00F20C77" w:rsidP="005E6495">
      <w:pPr>
        <w:spacing w:line="520" w:lineRule="exact"/>
        <w:ind w:firstLineChars="200" w:firstLine="480"/>
        <w:rPr>
          <w:rFonts w:ascii="黑体" w:eastAsia="黑体" w:hAnsi="黑体" w:cs="黑体"/>
          <w:b/>
          <w:color w:val="000000" w:themeColor="text1"/>
          <w:kern w:val="0"/>
          <w:sz w:val="24"/>
        </w:rPr>
      </w:pPr>
      <w:r w:rsidRPr="005E6495">
        <w:rPr>
          <w:rFonts w:ascii="仿宋_GB2312" w:eastAsia="仿宋_GB2312" w:hAnsi="仿宋_GB2312" w:cs="仿宋_GB2312" w:hint="eastAsia"/>
          <w:color w:val="EE0000"/>
          <w:sz w:val="24"/>
        </w:rPr>
        <w:t>★</w:t>
      </w:r>
      <w:r>
        <w:rPr>
          <w:rFonts w:ascii="仿宋_GB2312" w:eastAsia="仿宋_GB2312" w:hAnsi="仿宋_GB2312" w:cs="仿宋_GB2312" w:hint="eastAsia"/>
          <w:sz w:val="24"/>
        </w:rPr>
        <w:t>若供应商所报产品为进口产品，则供应商须具有所报进口产品生产厂家授权文件，否则响应文件无效。授权文件要求如下：由生产厂家或其在国内的授权代理商出具的授权书。</w:t>
      </w:r>
    </w:p>
    <w:p w14:paraId="63794D8E"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五、技术要求与商务要求</w:t>
      </w:r>
      <w:commentRangeStart w:id="2"/>
      <w:commentRangeEnd w:id="2"/>
      <w:r>
        <w:rPr>
          <w:sz w:val="20"/>
          <w:szCs w:val="22"/>
        </w:rPr>
        <w:commentReference w:id="2"/>
      </w:r>
    </w:p>
    <w:p w14:paraId="1426CBF4" w14:textId="77777777" w:rsidR="00F570DE" w:rsidRDefault="00F20C77">
      <w:pPr>
        <w:snapToGrid w:val="0"/>
        <w:spacing w:line="52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技术指标和商务要求分为关键指标和一般指标。标“★”代表关键指标，不满足该指标将导致响应被拒绝；无标识则表示一般指标。对于关键指标，</w:t>
      </w:r>
      <w:r>
        <w:rPr>
          <w:rFonts w:ascii="仿宋_GB2312" w:eastAsia="仿宋_GB2312" w:hAnsi="仿宋_GB2312" w:cs="仿宋_GB2312" w:hint="eastAsia"/>
          <w:sz w:val="24"/>
        </w:rPr>
        <w:t>响应人需提供所投产品的第三方检测报告或技术白皮书或技术彩页或</w:t>
      </w:r>
      <w:proofErr w:type="gramStart"/>
      <w:r>
        <w:rPr>
          <w:rFonts w:ascii="仿宋_GB2312" w:eastAsia="仿宋_GB2312" w:hAnsi="仿宋_GB2312" w:cs="仿宋_GB2312" w:hint="eastAsia"/>
          <w:sz w:val="24"/>
        </w:rPr>
        <w:t>官网截</w:t>
      </w:r>
      <w:proofErr w:type="gramEnd"/>
      <w:r>
        <w:rPr>
          <w:rFonts w:ascii="仿宋_GB2312" w:eastAsia="仿宋_GB2312" w:hAnsi="仿宋_GB2312" w:cs="仿宋_GB2312" w:hint="eastAsia"/>
          <w:sz w:val="24"/>
        </w:rPr>
        <w:t>图或其他证明文件以证明投标参数符合技术要求，未提供有效证明材料或证明材料中内容与所填报指标不一致的视为不满足。</w:t>
      </w:r>
    </w:p>
    <w:p w14:paraId="4A1EB037" w14:textId="77777777" w:rsidR="00F570DE" w:rsidRDefault="00F20C77" w:rsidP="005E6495">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lastRenderedPageBreak/>
        <w:t>（一）技术要求：</w:t>
      </w:r>
    </w:p>
    <w:tbl>
      <w:tblPr>
        <w:tblW w:w="8076" w:type="dxa"/>
        <w:tblInd w:w="96" w:type="dxa"/>
        <w:tblLook w:val="04A0" w:firstRow="1" w:lastRow="0" w:firstColumn="1" w:lastColumn="0" w:noHBand="0" w:noVBand="1"/>
      </w:tblPr>
      <w:tblGrid>
        <w:gridCol w:w="2186"/>
        <w:gridCol w:w="2351"/>
        <w:gridCol w:w="3539"/>
      </w:tblGrid>
      <w:tr w:rsidR="003F31A0" w14:paraId="3E496EC9" w14:textId="77777777" w:rsidTr="00C868B2">
        <w:trPr>
          <w:trHeight w:val="624"/>
        </w:trPr>
        <w:tc>
          <w:tcPr>
            <w:tcW w:w="2186"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2EFA8128" w14:textId="77777777" w:rsidR="003F31A0" w:rsidRPr="00F0708C" w:rsidRDefault="003F31A0" w:rsidP="00F0708C">
            <w:pPr>
              <w:widowControl/>
              <w:jc w:val="left"/>
              <w:textAlignment w:val="center"/>
              <w:rPr>
                <w:rFonts w:ascii="仿宋_GB2312" w:eastAsia="仿宋_GB2312" w:hAnsi="仿宋_GB2312" w:cs="仿宋_GB2312"/>
                <w:sz w:val="24"/>
              </w:rPr>
            </w:pPr>
            <w:r w:rsidRPr="00F0708C">
              <w:rPr>
                <w:rFonts w:ascii="仿宋_GB2312" w:eastAsia="仿宋_GB2312" w:hAnsi="仿宋_GB2312" w:cs="仿宋_GB2312" w:hint="eastAsia"/>
                <w:sz w:val="24"/>
              </w:rPr>
              <w:t>一级功能（首页）</w:t>
            </w:r>
          </w:p>
        </w:tc>
        <w:tc>
          <w:tcPr>
            <w:tcW w:w="2351"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5B39A6C2" w14:textId="77777777" w:rsidR="003F31A0" w:rsidRPr="00F0708C" w:rsidRDefault="003F31A0" w:rsidP="00F0708C">
            <w:pPr>
              <w:widowControl/>
              <w:jc w:val="left"/>
              <w:textAlignment w:val="center"/>
              <w:rPr>
                <w:rFonts w:ascii="仿宋_GB2312" w:eastAsia="仿宋_GB2312" w:hAnsi="仿宋_GB2312" w:cs="仿宋_GB2312"/>
                <w:sz w:val="24"/>
              </w:rPr>
            </w:pPr>
            <w:r w:rsidRPr="00F0708C">
              <w:rPr>
                <w:rFonts w:ascii="仿宋_GB2312" w:eastAsia="仿宋_GB2312" w:hAnsi="仿宋_GB2312" w:cs="仿宋_GB2312" w:hint="eastAsia"/>
                <w:sz w:val="24"/>
              </w:rPr>
              <w:t>二级功能</w:t>
            </w:r>
          </w:p>
        </w:tc>
        <w:tc>
          <w:tcPr>
            <w:tcW w:w="3539"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4DBF4867" w14:textId="77777777" w:rsidR="003F31A0" w:rsidRPr="00F0708C" w:rsidRDefault="003F31A0" w:rsidP="00F0708C">
            <w:pPr>
              <w:widowControl/>
              <w:jc w:val="left"/>
              <w:textAlignment w:val="center"/>
              <w:rPr>
                <w:rFonts w:ascii="仿宋_GB2312" w:eastAsia="仿宋_GB2312" w:hAnsi="仿宋_GB2312" w:cs="仿宋_GB2312"/>
                <w:sz w:val="24"/>
              </w:rPr>
            </w:pPr>
            <w:r w:rsidRPr="00F0708C">
              <w:rPr>
                <w:rFonts w:ascii="仿宋_GB2312" w:eastAsia="仿宋_GB2312" w:hAnsi="仿宋_GB2312" w:cs="仿宋_GB2312" w:hint="eastAsia"/>
                <w:sz w:val="24"/>
              </w:rPr>
              <w:t>功能描述</w:t>
            </w:r>
          </w:p>
        </w:tc>
      </w:tr>
      <w:tr w:rsidR="003F31A0" w14:paraId="255F9068" w14:textId="77777777" w:rsidTr="00C868B2">
        <w:trPr>
          <w:trHeight w:val="624"/>
        </w:trPr>
        <w:tc>
          <w:tcPr>
            <w:tcW w:w="2186"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222BE6EB" w14:textId="77777777" w:rsidR="003F31A0" w:rsidRDefault="003F31A0" w:rsidP="00100B9B">
            <w:pPr>
              <w:jc w:val="center"/>
              <w:rPr>
                <w:rFonts w:ascii="微软雅黑" w:eastAsia="微软雅黑" w:hAnsi="微软雅黑" w:cs="微软雅黑"/>
                <w:b/>
                <w:bCs/>
                <w:color w:val="000000"/>
                <w:sz w:val="24"/>
              </w:rPr>
            </w:pPr>
          </w:p>
        </w:tc>
        <w:tc>
          <w:tcPr>
            <w:tcW w:w="235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09468D4E" w14:textId="77777777" w:rsidR="003F31A0" w:rsidRDefault="003F31A0" w:rsidP="00100B9B">
            <w:pPr>
              <w:jc w:val="center"/>
              <w:rPr>
                <w:rFonts w:ascii="微软雅黑" w:eastAsia="微软雅黑" w:hAnsi="微软雅黑" w:cs="微软雅黑"/>
                <w:b/>
                <w:bCs/>
                <w:color w:val="000000"/>
                <w:sz w:val="24"/>
              </w:rPr>
            </w:pPr>
          </w:p>
        </w:tc>
        <w:tc>
          <w:tcPr>
            <w:tcW w:w="3539"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72A7AB32" w14:textId="77777777" w:rsidR="003F31A0" w:rsidRDefault="003F31A0" w:rsidP="00100B9B">
            <w:pPr>
              <w:jc w:val="center"/>
              <w:rPr>
                <w:rFonts w:ascii="微软雅黑" w:eastAsia="微软雅黑" w:hAnsi="微软雅黑" w:cs="微软雅黑"/>
                <w:b/>
                <w:bCs/>
                <w:color w:val="000000"/>
                <w:sz w:val="24"/>
              </w:rPr>
            </w:pPr>
          </w:p>
        </w:tc>
      </w:tr>
      <w:tr w:rsidR="003F31A0" w14:paraId="525BB015"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3A758"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★中英文界面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7B255"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中英文界面</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15F25"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页面中的功能模块、文字提示等使用中文和英文表达</w:t>
            </w:r>
          </w:p>
        </w:tc>
      </w:tr>
      <w:tr w:rsidR="003F31A0" w14:paraId="180BEF3E" w14:textId="77777777" w:rsidTr="00C868B2">
        <w:trPr>
          <w:trHeight w:val="320"/>
        </w:trPr>
        <w:tc>
          <w:tcPr>
            <w:tcW w:w="2186" w:type="dxa"/>
            <w:vMerge w:val="restart"/>
            <w:tcBorders>
              <w:top w:val="single" w:sz="4" w:space="0" w:color="000000"/>
              <w:left w:val="single" w:sz="4" w:space="0" w:color="000000"/>
              <w:bottom w:val="nil"/>
              <w:right w:val="single" w:sz="4" w:space="0" w:color="000000"/>
            </w:tcBorders>
            <w:shd w:val="clear" w:color="auto" w:fill="auto"/>
            <w:vAlign w:val="center"/>
          </w:tcPr>
          <w:p w14:paraId="227F04D4"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就诊介质类型</w:t>
            </w: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8F268"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身份证</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8853A"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身份证就诊</w:t>
            </w:r>
          </w:p>
        </w:tc>
      </w:tr>
      <w:tr w:rsidR="003F31A0" w14:paraId="0282F454" w14:textId="77777777" w:rsidTr="00C868B2">
        <w:trPr>
          <w:trHeight w:val="320"/>
        </w:trPr>
        <w:tc>
          <w:tcPr>
            <w:tcW w:w="2186" w:type="dxa"/>
            <w:vMerge/>
            <w:tcBorders>
              <w:top w:val="single" w:sz="4" w:space="0" w:color="000000"/>
              <w:left w:val="single" w:sz="4" w:space="0" w:color="000000"/>
              <w:bottom w:val="nil"/>
              <w:right w:val="single" w:sz="4" w:space="0" w:color="000000"/>
            </w:tcBorders>
            <w:shd w:val="clear" w:color="auto" w:fill="auto"/>
            <w:vAlign w:val="center"/>
          </w:tcPr>
          <w:p w14:paraId="1CE5EA07" w14:textId="77777777" w:rsidR="003F31A0" w:rsidRDefault="003F31A0"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FD37A" w14:textId="77777777" w:rsidR="003F31A0" w:rsidRDefault="003F31A0" w:rsidP="00F0708C">
            <w:pPr>
              <w:widowControl/>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保卡</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0CD5C" w14:textId="77777777" w:rsidR="003F31A0" w:rsidRDefault="003F31A0" w:rsidP="00F0708C">
            <w:pPr>
              <w:widowControl/>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保卡就诊</w:t>
            </w:r>
          </w:p>
        </w:tc>
      </w:tr>
      <w:tr w:rsidR="00DF6148" w14:paraId="2E874473" w14:textId="77777777" w:rsidTr="00DF6148">
        <w:trPr>
          <w:trHeight w:val="600"/>
        </w:trPr>
        <w:tc>
          <w:tcPr>
            <w:tcW w:w="2186" w:type="dxa"/>
            <w:vMerge/>
            <w:tcBorders>
              <w:top w:val="single" w:sz="4" w:space="0" w:color="000000"/>
              <w:left w:val="single" w:sz="4" w:space="0" w:color="000000"/>
              <w:bottom w:val="nil"/>
              <w:right w:val="single" w:sz="4" w:space="0" w:color="000000"/>
            </w:tcBorders>
            <w:shd w:val="clear" w:color="auto" w:fill="auto"/>
            <w:vAlign w:val="center"/>
          </w:tcPr>
          <w:p w14:paraId="74E3ECF1" w14:textId="77777777" w:rsidR="00DF6148" w:rsidRDefault="00DF6148"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right w:val="single" w:sz="4" w:space="0" w:color="000000"/>
            </w:tcBorders>
            <w:shd w:val="clear" w:color="auto" w:fill="auto"/>
            <w:vAlign w:val="center"/>
          </w:tcPr>
          <w:p w14:paraId="6705C841" w14:textId="77777777" w:rsidR="00DF6148" w:rsidRDefault="00DF6148" w:rsidP="00F0708C">
            <w:pPr>
              <w:widowControl/>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医保电子</w:t>
            </w:r>
            <w:proofErr w:type="gramEnd"/>
            <w:r>
              <w:rPr>
                <w:rFonts w:ascii="仿宋_GB2312" w:eastAsia="仿宋_GB2312" w:hAnsi="仿宋_GB2312" w:cs="仿宋_GB2312" w:hint="eastAsia"/>
                <w:sz w:val="24"/>
              </w:rPr>
              <w:t>凭证</w:t>
            </w:r>
          </w:p>
        </w:tc>
        <w:tc>
          <w:tcPr>
            <w:tcW w:w="3539" w:type="dxa"/>
            <w:tcBorders>
              <w:top w:val="single" w:sz="4" w:space="0" w:color="000000"/>
              <w:left w:val="single" w:sz="4" w:space="0" w:color="000000"/>
              <w:right w:val="single" w:sz="4" w:space="0" w:color="000000"/>
            </w:tcBorders>
            <w:shd w:val="clear" w:color="auto" w:fill="auto"/>
            <w:vAlign w:val="center"/>
          </w:tcPr>
          <w:p w14:paraId="63E04A17" w14:textId="77777777" w:rsidR="00DF6148" w:rsidRDefault="00DF6148" w:rsidP="00F0708C">
            <w:pPr>
              <w:widowControl/>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医保脱卡</w:t>
            </w:r>
            <w:proofErr w:type="gramEnd"/>
            <w:r>
              <w:rPr>
                <w:rFonts w:ascii="仿宋_GB2312" w:eastAsia="仿宋_GB2312" w:hAnsi="仿宋_GB2312" w:cs="仿宋_GB2312" w:hint="eastAsia"/>
                <w:sz w:val="24"/>
              </w:rPr>
              <w:t>就诊形式，扫描手机上的</w:t>
            </w:r>
            <w:proofErr w:type="gramStart"/>
            <w:r>
              <w:rPr>
                <w:rFonts w:ascii="仿宋_GB2312" w:eastAsia="仿宋_GB2312" w:hAnsi="仿宋_GB2312" w:cs="仿宋_GB2312" w:hint="eastAsia"/>
                <w:sz w:val="24"/>
              </w:rPr>
              <w:t>医保电子</w:t>
            </w:r>
            <w:proofErr w:type="gramEnd"/>
            <w:r>
              <w:rPr>
                <w:rFonts w:ascii="仿宋_GB2312" w:eastAsia="仿宋_GB2312" w:hAnsi="仿宋_GB2312" w:cs="仿宋_GB2312" w:hint="eastAsia"/>
                <w:sz w:val="24"/>
              </w:rPr>
              <w:t>凭证</w:t>
            </w:r>
          </w:p>
        </w:tc>
      </w:tr>
      <w:tr w:rsidR="003F31A0" w14:paraId="21319BD4" w14:textId="77777777" w:rsidTr="00C868B2">
        <w:trPr>
          <w:trHeight w:val="320"/>
        </w:trPr>
        <w:tc>
          <w:tcPr>
            <w:tcW w:w="2186" w:type="dxa"/>
            <w:vMerge/>
            <w:tcBorders>
              <w:top w:val="single" w:sz="4" w:space="0" w:color="000000"/>
              <w:left w:val="single" w:sz="4" w:space="0" w:color="000000"/>
              <w:bottom w:val="nil"/>
              <w:right w:val="single" w:sz="4" w:space="0" w:color="000000"/>
            </w:tcBorders>
            <w:shd w:val="clear" w:color="auto" w:fill="auto"/>
            <w:vAlign w:val="center"/>
          </w:tcPr>
          <w:p w14:paraId="4D0E1082" w14:textId="77777777" w:rsidR="003F31A0" w:rsidRDefault="003F31A0"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C1901" w14:textId="77777777"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外国人</w:t>
            </w:r>
            <w:proofErr w:type="gramStart"/>
            <w:r w:rsidRPr="00136377">
              <w:rPr>
                <w:rFonts w:ascii="仿宋_GB2312" w:eastAsia="仿宋_GB2312" w:hAnsi="仿宋_GB2312" w:cs="仿宋_GB2312" w:hint="eastAsia"/>
                <w:sz w:val="24"/>
              </w:rPr>
              <w:t>永居证</w:t>
            </w:r>
            <w:proofErr w:type="gramEnd"/>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803AC" w14:textId="77777777"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外国人</w:t>
            </w:r>
            <w:proofErr w:type="gramStart"/>
            <w:r w:rsidRPr="00136377">
              <w:rPr>
                <w:rFonts w:ascii="仿宋_GB2312" w:eastAsia="仿宋_GB2312" w:hAnsi="仿宋_GB2312" w:cs="仿宋_GB2312" w:hint="eastAsia"/>
                <w:sz w:val="24"/>
              </w:rPr>
              <w:t>永居证</w:t>
            </w:r>
            <w:proofErr w:type="gramEnd"/>
          </w:p>
        </w:tc>
      </w:tr>
      <w:tr w:rsidR="003F31A0" w14:paraId="15F89E0B" w14:textId="77777777" w:rsidTr="00C868B2">
        <w:trPr>
          <w:trHeight w:val="320"/>
        </w:trPr>
        <w:tc>
          <w:tcPr>
            <w:tcW w:w="2186" w:type="dxa"/>
            <w:vMerge/>
            <w:tcBorders>
              <w:top w:val="single" w:sz="4" w:space="0" w:color="000000"/>
              <w:left w:val="single" w:sz="4" w:space="0" w:color="000000"/>
              <w:bottom w:val="nil"/>
              <w:right w:val="single" w:sz="4" w:space="0" w:color="000000"/>
            </w:tcBorders>
            <w:shd w:val="clear" w:color="auto" w:fill="auto"/>
            <w:vAlign w:val="center"/>
          </w:tcPr>
          <w:p w14:paraId="0733CC4A" w14:textId="77777777" w:rsidR="003F31A0" w:rsidRDefault="003F31A0"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0F62B" w14:textId="77777777"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校园卡</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0ADCF" w14:textId="77777777"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支持校园卡就诊</w:t>
            </w:r>
          </w:p>
        </w:tc>
      </w:tr>
      <w:tr w:rsidR="003F31A0" w14:paraId="1CB06790"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3B62D"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保结算</w:t>
            </w: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0E6AA" w14:textId="77777777" w:rsidR="003F31A0" w:rsidRDefault="003F31A0" w:rsidP="00F0708C">
            <w:pPr>
              <w:widowControl/>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保实时结算</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DED96" w14:textId="15CAA439"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满足</w:t>
            </w:r>
            <w:r w:rsidR="00044EEF">
              <w:rPr>
                <w:rFonts w:ascii="仿宋_GB2312" w:eastAsia="仿宋_GB2312" w:hAnsi="仿宋_GB2312" w:cs="仿宋_GB2312" w:hint="eastAsia"/>
                <w:sz w:val="24"/>
              </w:rPr>
              <w:t>北京</w:t>
            </w: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保结算</w:t>
            </w:r>
          </w:p>
        </w:tc>
      </w:tr>
      <w:tr w:rsidR="003F31A0" w14:paraId="5719FCAE" w14:textId="77777777" w:rsidTr="00C868B2">
        <w:trPr>
          <w:trHeight w:val="320"/>
        </w:trPr>
        <w:tc>
          <w:tcPr>
            <w:tcW w:w="2186" w:type="dxa"/>
            <w:vMerge w:val="restart"/>
            <w:tcBorders>
              <w:top w:val="nil"/>
              <w:left w:val="single" w:sz="4" w:space="0" w:color="000000"/>
              <w:bottom w:val="nil"/>
              <w:right w:val="single" w:sz="4" w:space="0" w:color="000000"/>
            </w:tcBorders>
            <w:shd w:val="clear" w:color="auto" w:fill="auto"/>
            <w:vAlign w:val="center"/>
          </w:tcPr>
          <w:p w14:paraId="3681D182"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建卡关联/自助建档</w:t>
            </w: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F4C08"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社保卡关联</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4A6A5"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京</w:t>
            </w: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通卡或</w:t>
            </w: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保卡丢失换卡后，读取患者卡内信息，如果患者信息在医院已有记录，则识别为补卡关联，补</w:t>
            </w:r>
            <w:proofErr w:type="gramStart"/>
            <w:r>
              <w:rPr>
                <w:rFonts w:ascii="仿宋_GB2312" w:eastAsia="仿宋_GB2312" w:hAnsi="仿宋_GB2312" w:cs="仿宋_GB2312" w:hint="eastAsia"/>
                <w:sz w:val="24"/>
              </w:rPr>
              <w:t>卡患者</w:t>
            </w:r>
            <w:proofErr w:type="gramEnd"/>
            <w:r>
              <w:rPr>
                <w:rFonts w:ascii="仿宋_GB2312" w:eastAsia="仿宋_GB2312" w:hAnsi="仿宋_GB2312" w:cs="仿宋_GB2312" w:hint="eastAsia"/>
                <w:sz w:val="24"/>
              </w:rPr>
              <w:t>的“患者编号”与之前编号一致，</w:t>
            </w: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保卡新卡号自动覆盖旧卡号</w:t>
            </w:r>
          </w:p>
        </w:tc>
      </w:tr>
      <w:tr w:rsidR="003F31A0" w14:paraId="4EDB2073" w14:textId="77777777" w:rsidTr="00C868B2">
        <w:trPr>
          <w:trHeight w:val="320"/>
        </w:trPr>
        <w:tc>
          <w:tcPr>
            <w:tcW w:w="2186" w:type="dxa"/>
            <w:vMerge/>
            <w:tcBorders>
              <w:top w:val="nil"/>
              <w:left w:val="single" w:sz="4" w:space="0" w:color="000000"/>
              <w:bottom w:val="nil"/>
              <w:right w:val="single" w:sz="4" w:space="0" w:color="000000"/>
            </w:tcBorders>
            <w:shd w:val="clear" w:color="auto" w:fill="auto"/>
            <w:vAlign w:val="center"/>
          </w:tcPr>
          <w:p w14:paraId="1AFF78E7" w14:textId="77777777" w:rsidR="003F31A0" w:rsidRDefault="003F31A0"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DF9A7" w14:textId="77777777"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新建就诊卡</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F5D4C" w14:textId="77777777"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建档加发卡，院方要求的就诊介质，无就诊</w:t>
            </w:r>
            <w:proofErr w:type="gramStart"/>
            <w:r w:rsidRPr="00136377">
              <w:rPr>
                <w:rFonts w:ascii="仿宋_GB2312" w:eastAsia="仿宋_GB2312" w:hAnsi="仿宋_GB2312" w:cs="仿宋_GB2312" w:hint="eastAsia"/>
                <w:sz w:val="24"/>
              </w:rPr>
              <w:t>卡患者</w:t>
            </w:r>
            <w:proofErr w:type="gramEnd"/>
            <w:r w:rsidRPr="00136377">
              <w:rPr>
                <w:rFonts w:ascii="仿宋_GB2312" w:eastAsia="仿宋_GB2312" w:hAnsi="仿宋_GB2312" w:cs="仿宋_GB2312" w:hint="eastAsia"/>
                <w:sz w:val="24"/>
              </w:rPr>
              <w:t>需扫描身份证进行新建，可打印患者姓名</w:t>
            </w:r>
          </w:p>
        </w:tc>
      </w:tr>
      <w:tr w:rsidR="003F31A0" w14:paraId="6CA0C4B3" w14:textId="77777777" w:rsidTr="00C868B2">
        <w:trPr>
          <w:trHeight w:val="320"/>
        </w:trPr>
        <w:tc>
          <w:tcPr>
            <w:tcW w:w="2186" w:type="dxa"/>
            <w:vMerge/>
            <w:tcBorders>
              <w:top w:val="nil"/>
              <w:left w:val="single" w:sz="4" w:space="0" w:color="000000"/>
              <w:bottom w:val="nil"/>
              <w:right w:val="single" w:sz="4" w:space="0" w:color="000000"/>
            </w:tcBorders>
            <w:shd w:val="clear" w:color="auto" w:fill="auto"/>
            <w:vAlign w:val="center"/>
          </w:tcPr>
          <w:p w14:paraId="4778AE93" w14:textId="77777777" w:rsidR="003F31A0" w:rsidRDefault="003F31A0"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E0C39" w14:textId="77777777"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自助建档</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7EA35" w14:textId="003A94BE"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首次来院患者需建档，建档</w:t>
            </w:r>
            <w:proofErr w:type="gramStart"/>
            <w:r w:rsidRPr="00136377">
              <w:rPr>
                <w:rFonts w:ascii="仿宋_GB2312" w:eastAsia="仿宋_GB2312" w:hAnsi="仿宋_GB2312" w:cs="仿宋_GB2312" w:hint="eastAsia"/>
                <w:sz w:val="24"/>
              </w:rPr>
              <w:t>不</w:t>
            </w:r>
            <w:proofErr w:type="gramEnd"/>
            <w:r w:rsidRPr="00136377">
              <w:rPr>
                <w:rFonts w:ascii="仿宋_GB2312" w:eastAsia="仿宋_GB2312" w:hAnsi="仿宋_GB2312" w:cs="仿宋_GB2312" w:hint="eastAsia"/>
                <w:sz w:val="24"/>
              </w:rPr>
              <w:t>发卡</w:t>
            </w:r>
          </w:p>
        </w:tc>
      </w:tr>
      <w:tr w:rsidR="003F31A0" w14:paraId="6751E19D" w14:textId="77777777" w:rsidTr="00C868B2">
        <w:trPr>
          <w:trHeight w:val="320"/>
        </w:trPr>
        <w:tc>
          <w:tcPr>
            <w:tcW w:w="2186" w:type="dxa"/>
            <w:vMerge/>
            <w:tcBorders>
              <w:top w:val="nil"/>
              <w:left w:val="single" w:sz="4" w:space="0" w:color="000000"/>
              <w:bottom w:val="nil"/>
              <w:right w:val="single" w:sz="4" w:space="0" w:color="000000"/>
            </w:tcBorders>
            <w:shd w:val="clear" w:color="auto" w:fill="auto"/>
            <w:vAlign w:val="center"/>
          </w:tcPr>
          <w:p w14:paraId="6EA6F1DF" w14:textId="77777777" w:rsidR="003F31A0" w:rsidRDefault="003F31A0"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9F91E" w14:textId="77777777"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建档信息补全</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6A62D" w14:textId="77777777"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患者类型、专程来京就医、就诊类型、现住址、民族、国籍、婚否、手机号</w:t>
            </w:r>
          </w:p>
        </w:tc>
      </w:tr>
      <w:tr w:rsidR="003F31A0" w14:paraId="377B3A61" w14:textId="77777777" w:rsidTr="00C868B2">
        <w:trPr>
          <w:trHeight w:val="320"/>
        </w:trPr>
        <w:tc>
          <w:tcPr>
            <w:tcW w:w="2186" w:type="dxa"/>
            <w:vMerge/>
            <w:tcBorders>
              <w:top w:val="nil"/>
              <w:left w:val="single" w:sz="4" w:space="0" w:color="000000"/>
              <w:bottom w:val="nil"/>
              <w:right w:val="single" w:sz="4" w:space="0" w:color="000000"/>
            </w:tcBorders>
            <w:shd w:val="clear" w:color="auto" w:fill="auto"/>
            <w:vAlign w:val="center"/>
          </w:tcPr>
          <w:p w14:paraId="4B4938FF" w14:textId="77777777" w:rsidR="003F31A0" w:rsidRDefault="003F31A0"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C7D3B" w14:textId="77777777"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自动关联建档</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D1E2C" w14:textId="77777777"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患者使用挂号预约等功能，查询无患者信息自动跳转关联建档功能</w:t>
            </w:r>
          </w:p>
        </w:tc>
      </w:tr>
      <w:tr w:rsidR="003F31A0" w14:paraId="0B5246F3"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B5E27"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今日（当日）挂号</w:t>
            </w: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B983"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今日（当日）挂号</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4AB08"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识别患者就诊卡信息，如果患者是初次来我院就诊，直接跳转至“补录信息”页面完成关联操作</w:t>
            </w:r>
          </w:p>
        </w:tc>
      </w:tr>
      <w:tr w:rsidR="003F31A0" w14:paraId="1A13A1BA"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88143"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预约挂号</w:t>
            </w: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3CEE5"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预约挂号</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4DBDE" w14:textId="60A2F78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可预约</w:t>
            </w:r>
            <w:r w:rsidR="00136377" w:rsidRPr="00136377">
              <w:rPr>
                <w:rFonts w:ascii="仿宋_GB2312" w:eastAsia="仿宋_GB2312" w:hAnsi="仿宋_GB2312" w:cs="仿宋_GB2312" w:hint="eastAsia"/>
                <w:sz w:val="24"/>
              </w:rPr>
              <w:t>XX</w:t>
            </w:r>
            <w:r>
              <w:rPr>
                <w:rFonts w:ascii="仿宋_GB2312" w:eastAsia="仿宋_GB2312" w:hAnsi="仿宋_GB2312" w:cs="仿宋_GB2312" w:hint="eastAsia"/>
                <w:sz w:val="24"/>
              </w:rPr>
              <w:t>天以内号源（一级科室-&gt;二级科室-&gt;选择医生-&gt;选择日期-&gt;</w:t>
            </w:r>
            <w:proofErr w:type="gramStart"/>
            <w:r>
              <w:rPr>
                <w:rFonts w:ascii="仿宋_GB2312" w:eastAsia="仿宋_GB2312" w:hAnsi="仿宋_GB2312" w:cs="仿宋_GB2312" w:hint="eastAsia"/>
                <w:sz w:val="24"/>
              </w:rPr>
              <w:t>选择号源</w:t>
            </w:r>
            <w:proofErr w:type="gramEnd"/>
            <w:r>
              <w:rPr>
                <w:rFonts w:ascii="仿宋_GB2312" w:eastAsia="仿宋_GB2312" w:hAnsi="仿宋_GB2312" w:cs="仿宋_GB2312" w:hint="eastAsia"/>
                <w:sz w:val="24"/>
              </w:rPr>
              <w:t>-&gt;选择时段）</w:t>
            </w:r>
            <w:r w:rsidR="00136377">
              <w:rPr>
                <w:rFonts w:ascii="仿宋_GB2312" w:eastAsia="仿宋_GB2312" w:hAnsi="仿宋_GB2312" w:cs="仿宋_GB2312" w:hint="eastAsia"/>
                <w:sz w:val="24"/>
              </w:rPr>
              <w:t>。</w:t>
            </w:r>
          </w:p>
        </w:tc>
      </w:tr>
      <w:tr w:rsidR="003F31A0" w14:paraId="6AAE27D0"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01A62"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lastRenderedPageBreak/>
              <w:t>预约取消</w:t>
            </w: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11C30"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预约取消</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31736"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取消预约的号源，此处可限制患者</w:t>
            </w:r>
            <w:r w:rsidRPr="00136377">
              <w:rPr>
                <w:rFonts w:ascii="仿宋_GB2312" w:eastAsia="仿宋_GB2312" w:hAnsi="仿宋_GB2312" w:cs="仿宋_GB2312" w:hint="eastAsia"/>
                <w:sz w:val="24"/>
              </w:rPr>
              <w:t>XX时间</w:t>
            </w:r>
            <w:r>
              <w:rPr>
                <w:rFonts w:ascii="仿宋_GB2312" w:eastAsia="仿宋_GB2312" w:hAnsi="仿宋_GB2312" w:cs="仿宋_GB2312" w:hint="eastAsia"/>
                <w:sz w:val="24"/>
              </w:rPr>
              <w:t>以前方可退号，或不限制，就诊前都</w:t>
            </w:r>
            <w:proofErr w:type="gramStart"/>
            <w:r>
              <w:rPr>
                <w:rFonts w:ascii="仿宋_GB2312" w:eastAsia="仿宋_GB2312" w:hAnsi="仿宋_GB2312" w:cs="仿宋_GB2312" w:hint="eastAsia"/>
                <w:sz w:val="24"/>
              </w:rPr>
              <w:t>可以退号</w:t>
            </w:r>
            <w:proofErr w:type="gramEnd"/>
          </w:p>
        </w:tc>
      </w:tr>
      <w:tr w:rsidR="003F31A0" w14:paraId="714869DA"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A556B"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预约取号</w:t>
            </w: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BB133"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预约取号</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9EEBB" w14:textId="3C44BC6E"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非京</w:t>
            </w: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通平台</w:t>
            </w:r>
            <w:proofErr w:type="gramStart"/>
            <w:r>
              <w:rPr>
                <w:rFonts w:ascii="仿宋_GB2312" w:eastAsia="仿宋_GB2312" w:hAnsi="仿宋_GB2312" w:cs="仿宋_GB2312" w:hint="eastAsia"/>
                <w:sz w:val="24"/>
              </w:rPr>
              <w:t>的号源可取</w:t>
            </w:r>
            <w:proofErr w:type="gramEnd"/>
            <w:r>
              <w:rPr>
                <w:rFonts w:ascii="仿宋_GB2312" w:eastAsia="仿宋_GB2312" w:hAnsi="仿宋_GB2312" w:cs="仿宋_GB2312" w:hint="eastAsia"/>
                <w:sz w:val="24"/>
              </w:rPr>
              <w:t>预约号（医院公众号）；</w:t>
            </w:r>
          </w:p>
        </w:tc>
      </w:tr>
      <w:tr w:rsidR="003F31A0" w14:paraId="2F936119" w14:textId="77777777" w:rsidTr="00C868B2">
        <w:trPr>
          <w:trHeight w:val="320"/>
        </w:trPr>
        <w:tc>
          <w:tcPr>
            <w:tcW w:w="2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11BBF2"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自助补打</w:t>
            </w: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3EE2E"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挂号凭条补打</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54E8D"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如凭条（业务成功）丢失支持二次补打，补打次数可配置</w:t>
            </w:r>
          </w:p>
        </w:tc>
      </w:tr>
      <w:tr w:rsidR="003F31A0" w14:paraId="74F74600" w14:textId="77777777" w:rsidTr="00C868B2">
        <w:trPr>
          <w:trHeight w:val="320"/>
        </w:trPr>
        <w:tc>
          <w:tcPr>
            <w:tcW w:w="2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00C8E2" w14:textId="77777777" w:rsidR="003F31A0" w:rsidRDefault="003F31A0"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766E8"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缴费凭条补打</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3C633"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如凭条（业务成功）丢失支持二次补打，补打次数可配置</w:t>
            </w:r>
          </w:p>
        </w:tc>
      </w:tr>
      <w:tr w:rsidR="003F31A0" w14:paraId="508BB072" w14:textId="77777777" w:rsidTr="00C868B2">
        <w:trPr>
          <w:trHeight w:val="320"/>
        </w:trPr>
        <w:tc>
          <w:tcPr>
            <w:tcW w:w="2186" w:type="dxa"/>
            <w:vMerge w:val="restart"/>
            <w:tcBorders>
              <w:top w:val="single" w:sz="4" w:space="0" w:color="000000"/>
              <w:left w:val="single" w:sz="4" w:space="0" w:color="000000"/>
              <w:bottom w:val="nil"/>
              <w:right w:val="single" w:sz="4" w:space="0" w:color="000000"/>
            </w:tcBorders>
            <w:shd w:val="clear" w:color="auto" w:fill="auto"/>
            <w:vAlign w:val="center"/>
          </w:tcPr>
          <w:p w14:paraId="4D456609"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报告打印</w:t>
            </w: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840CE"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检验报告打印（EXE/PDF/图片）</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B215D"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LIS程序提供EXE/PDF/图片调用地址自助打印已出结果的报告</w:t>
            </w:r>
          </w:p>
        </w:tc>
      </w:tr>
      <w:tr w:rsidR="003F31A0" w14:paraId="1962D21A" w14:textId="77777777" w:rsidTr="00C868B2">
        <w:trPr>
          <w:trHeight w:val="320"/>
        </w:trPr>
        <w:tc>
          <w:tcPr>
            <w:tcW w:w="2186" w:type="dxa"/>
            <w:vMerge/>
            <w:tcBorders>
              <w:top w:val="single" w:sz="4" w:space="0" w:color="000000"/>
              <w:left w:val="single" w:sz="4" w:space="0" w:color="000000"/>
              <w:bottom w:val="nil"/>
              <w:right w:val="single" w:sz="4" w:space="0" w:color="000000"/>
            </w:tcBorders>
            <w:shd w:val="clear" w:color="auto" w:fill="auto"/>
            <w:vAlign w:val="center"/>
          </w:tcPr>
          <w:p w14:paraId="19FCE014" w14:textId="77777777" w:rsidR="003F31A0" w:rsidRDefault="003F31A0"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D30DE"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检查报告打印（EXE/PDF/图片）</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860B6"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调用PACS程序提供EXE/PDF/图片调用地址自助打印检查报告</w:t>
            </w:r>
          </w:p>
        </w:tc>
      </w:tr>
      <w:tr w:rsidR="003F31A0" w14:paraId="0630F768"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2FAD2"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★自助缴费</w:t>
            </w: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D5727"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自助缴费</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55F97"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多种不同类型的项目缴费（检查单、化验单、药品处方、自费缴费，</w:t>
            </w: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保缴费，检查缴费等）</w:t>
            </w:r>
          </w:p>
        </w:tc>
      </w:tr>
      <w:tr w:rsidR="003F31A0" w14:paraId="76DF6005"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FF234"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★发票打印</w:t>
            </w: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B68D0"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发票打印</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EF0C"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支持身份证、</w:t>
            </w: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保卡、</w:t>
            </w:r>
            <w:proofErr w:type="gramStart"/>
            <w:r>
              <w:rPr>
                <w:rFonts w:ascii="仿宋_GB2312" w:eastAsia="仿宋_GB2312" w:hAnsi="仿宋_GB2312" w:cs="仿宋_GB2312" w:hint="eastAsia"/>
                <w:sz w:val="24"/>
              </w:rPr>
              <w:t>医保电子码</w:t>
            </w:r>
            <w:proofErr w:type="gramEnd"/>
            <w:r>
              <w:rPr>
                <w:rFonts w:ascii="仿宋_GB2312" w:eastAsia="仿宋_GB2312" w:hAnsi="仿宋_GB2312" w:cs="仿宋_GB2312" w:hint="eastAsia"/>
                <w:sz w:val="24"/>
              </w:rPr>
              <w:t>等多种就诊介质打印发票</w:t>
            </w:r>
          </w:p>
        </w:tc>
      </w:tr>
      <w:tr w:rsidR="003F31A0" w14:paraId="47DECE01"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396A6"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满意度调查</w:t>
            </w: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761CE"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满意度调查</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FED49"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问题及答案，后台可配置；数据可统计与查询</w:t>
            </w:r>
          </w:p>
        </w:tc>
      </w:tr>
      <w:tr w:rsidR="003F31A0" w14:paraId="53362CB8" w14:textId="77777777" w:rsidTr="00C868B2">
        <w:trPr>
          <w:trHeight w:val="320"/>
        </w:trPr>
        <w:tc>
          <w:tcPr>
            <w:tcW w:w="2186" w:type="dxa"/>
            <w:vMerge w:val="restart"/>
            <w:tcBorders>
              <w:top w:val="single" w:sz="4" w:space="0" w:color="000000"/>
              <w:left w:val="single" w:sz="4" w:space="0" w:color="000000"/>
              <w:bottom w:val="nil"/>
              <w:right w:val="single" w:sz="4" w:space="0" w:color="000000"/>
            </w:tcBorders>
            <w:shd w:val="clear" w:color="auto" w:fill="auto"/>
            <w:vAlign w:val="center"/>
          </w:tcPr>
          <w:p w14:paraId="4991D6F4"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综合查询</w:t>
            </w: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01944" w14:textId="6268E256"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医院介绍</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6429B"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医院详情展示</w:t>
            </w:r>
          </w:p>
        </w:tc>
      </w:tr>
      <w:tr w:rsidR="003F31A0" w14:paraId="473E6445" w14:textId="77777777" w:rsidTr="00C868B2">
        <w:trPr>
          <w:trHeight w:val="320"/>
        </w:trPr>
        <w:tc>
          <w:tcPr>
            <w:tcW w:w="2186" w:type="dxa"/>
            <w:vMerge/>
            <w:tcBorders>
              <w:top w:val="single" w:sz="4" w:space="0" w:color="000000"/>
              <w:left w:val="single" w:sz="4" w:space="0" w:color="000000"/>
              <w:bottom w:val="nil"/>
              <w:right w:val="single" w:sz="4" w:space="0" w:color="000000"/>
            </w:tcBorders>
            <w:shd w:val="clear" w:color="auto" w:fill="auto"/>
            <w:vAlign w:val="center"/>
          </w:tcPr>
          <w:p w14:paraId="605E64B6" w14:textId="77777777" w:rsidR="003F31A0" w:rsidRDefault="003F31A0"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A7A1A" w14:textId="6CBFE89D"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科室介绍</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B0512"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科室详情展示</w:t>
            </w:r>
          </w:p>
        </w:tc>
      </w:tr>
      <w:tr w:rsidR="003F31A0" w14:paraId="383DF7D7" w14:textId="77777777" w:rsidTr="00C868B2">
        <w:trPr>
          <w:trHeight w:val="320"/>
        </w:trPr>
        <w:tc>
          <w:tcPr>
            <w:tcW w:w="2186" w:type="dxa"/>
            <w:vMerge/>
            <w:tcBorders>
              <w:top w:val="single" w:sz="4" w:space="0" w:color="000000"/>
              <w:left w:val="single" w:sz="4" w:space="0" w:color="000000"/>
              <w:bottom w:val="nil"/>
              <w:right w:val="single" w:sz="4" w:space="0" w:color="000000"/>
            </w:tcBorders>
            <w:shd w:val="clear" w:color="auto" w:fill="auto"/>
            <w:vAlign w:val="center"/>
          </w:tcPr>
          <w:p w14:paraId="3F999803" w14:textId="77777777" w:rsidR="003F31A0" w:rsidRDefault="003F31A0"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988FB" w14:textId="194BC26D"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专家介绍</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8A927" w14:textId="77777777"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专家介绍及出诊信息</w:t>
            </w:r>
          </w:p>
        </w:tc>
      </w:tr>
      <w:tr w:rsidR="003F31A0" w14:paraId="46AD1A14" w14:textId="77777777" w:rsidTr="00C868B2">
        <w:trPr>
          <w:trHeight w:val="320"/>
        </w:trPr>
        <w:tc>
          <w:tcPr>
            <w:tcW w:w="2186" w:type="dxa"/>
            <w:vMerge/>
            <w:tcBorders>
              <w:top w:val="single" w:sz="4" w:space="0" w:color="000000"/>
              <w:left w:val="single" w:sz="4" w:space="0" w:color="000000"/>
              <w:bottom w:val="nil"/>
              <w:right w:val="single" w:sz="4" w:space="0" w:color="000000"/>
            </w:tcBorders>
            <w:shd w:val="clear" w:color="auto" w:fill="auto"/>
            <w:vAlign w:val="center"/>
          </w:tcPr>
          <w:p w14:paraId="3C59C634" w14:textId="77777777" w:rsidR="003F31A0" w:rsidRDefault="003F31A0"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57D39" w14:textId="77777777"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专家出诊表</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1E6B8" w14:textId="725CBCFE" w:rsidR="003F31A0" w:rsidRPr="00136377" w:rsidRDefault="00136377"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XX</w:t>
            </w:r>
            <w:r w:rsidR="003F31A0" w:rsidRPr="00136377">
              <w:rPr>
                <w:rFonts w:ascii="仿宋_GB2312" w:eastAsia="仿宋_GB2312" w:hAnsi="仿宋_GB2312" w:cs="仿宋_GB2312" w:hint="eastAsia"/>
                <w:sz w:val="24"/>
              </w:rPr>
              <w:t>天</w:t>
            </w:r>
            <w:proofErr w:type="gramStart"/>
            <w:r w:rsidR="003F31A0" w:rsidRPr="00136377">
              <w:rPr>
                <w:rFonts w:ascii="仿宋_GB2312" w:eastAsia="仿宋_GB2312" w:hAnsi="仿宋_GB2312" w:cs="仿宋_GB2312" w:hint="eastAsia"/>
                <w:sz w:val="24"/>
              </w:rPr>
              <w:t>内专家</w:t>
            </w:r>
            <w:proofErr w:type="gramEnd"/>
            <w:r w:rsidR="003F31A0" w:rsidRPr="00136377">
              <w:rPr>
                <w:rFonts w:ascii="仿宋_GB2312" w:eastAsia="仿宋_GB2312" w:hAnsi="仿宋_GB2312" w:cs="仿宋_GB2312" w:hint="eastAsia"/>
                <w:sz w:val="24"/>
              </w:rPr>
              <w:t>出诊与停诊信息</w:t>
            </w:r>
          </w:p>
        </w:tc>
      </w:tr>
      <w:tr w:rsidR="003F31A0" w14:paraId="5B09E040" w14:textId="77777777" w:rsidTr="00C868B2">
        <w:trPr>
          <w:trHeight w:val="320"/>
        </w:trPr>
        <w:tc>
          <w:tcPr>
            <w:tcW w:w="2186" w:type="dxa"/>
            <w:vMerge/>
            <w:tcBorders>
              <w:top w:val="single" w:sz="4" w:space="0" w:color="000000"/>
              <w:left w:val="single" w:sz="4" w:space="0" w:color="000000"/>
              <w:bottom w:val="nil"/>
              <w:right w:val="single" w:sz="4" w:space="0" w:color="000000"/>
            </w:tcBorders>
            <w:shd w:val="clear" w:color="auto" w:fill="auto"/>
            <w:vAlign w:val="center"/>
          </w:tcPr>
          <w:p w14:paraId="79CE470E" w14:textId="77777777" w:rsidR="003F31A0" w:rsidRDefault="003F31A0"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8E376" w14:textId="77777777"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交易记录查询（门诊）</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B1DFB" w14:textId="3F257339" w:rsidR="003F31A0" w:rsidRPr="00136377" w:rsidRDefault="00136377"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XX</w:t>
            </w:r>
            <w:r w:rsidR="003F31A0" w:rsidRPr="00136377">
              <w:rPr>
                <w:rFonts w:ascii="仿宋_GB2312" w:eastAsia="仿宋_GB2312" w:hAnsi="仿宋_GB2312" w:cs="仿宋_GB2312" w:hint="eastAsia"/>
                <w:sz w:val="24"/>
              </w:rPr>
              <w:t>天以内的缴费记录清单</w:t>
            </w:r>
          </w:p>
        </w:tc>
      </w:tr>
      <w:tr w:rsidR="003F31A0" w14:paraId="12DC0925" w14:textId="77777777" w:rsidTr="00C868B2">
        <w:trPr>
          <w:trHeight w:val="320"/>
        </w:trPr>
        <w:tc>
          <w:tcPr>
            <w:tcW w:w="2186" w:type="dxa"/>
            <w:vMerge/>
            <w:tcBorders>
              <w:top w:val="single" w:sz="4" w:space="0" w:color="000000"/>
              <w:left w:val="single" w:sz="4" w:space="0" w:color="000000"/>
              <w:bottom w:val="nil"/>
              <w:right w:val="single" w:sz="4" w:space="0" w:color="000000"/>
            </w:tcBorders>
            <w:shd w:val="clear" w:color="auto" w:fill="auto"/>
            <w:vAlign w:val="center"/>
          </w:tcPr>
          <w:p w14:paraId="24ECEEB0" w14:textId="77777777" w:rsidR="003F31A0" w:rsidRDefault="003F31A0"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D9DF2" w14:textId="0A6E9EF3"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挂号记录查询</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115BF" w14:textId="3272D2B7" w:rsidR="003F31A0" w:rsidRPr="00136377" w:rsidRDefault="00136377"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XX</w:t>
            </w:r>
            <w:r w:rsidR="003F31A0" w:rsidRPr="00136377">
              <w:rPr>
                <w:rFonts w:ascii="仿宋_GB2312" w:eastAsia="仿宋_GB2312" w:hAnsi="仿宋_GB2312" w:cs="仿宋_GB2312" w:hint="eastAsia"/>
                <w:sz w:val="24"/>
              </w:rPr>
              <w:t>天以内的挂号记录清单</w:t>
            </w:r>
          </w:p>
        </w:tc>
      </w:tr>
      <w:tr w:rsidR="003F31A0" w14:paraId="01933DEC" w14:textId="77777777" w:rsidTr="00C868B2">
        <w:trPr>
          <w:trHeight w:val="320"/>
        </w:trPr>
        <w:tc>
          <w:tcPr>
            <w:tcW w:w="2186" w:type="dxa"/>
            <w:vMerge/>
            <w:tcBorders>
              <w:top w:val="single" w:sz="4" w:space="0" w:color="000000"/>
              <w:left w:val="single" w:sz="4" w:space="0" w:color="000000"/>
              <w:bottom w:val="nil"/>
              <w:right w:val="single" w:sz="4" w:space="0" w:color="000000"/>
            </w:tcBorders>
            <w:shd w:val="clear" w:color="auto" w:fill="auto"/>
            <w:vAlign w:val="center"/>
          </w:tcPr>
          <w:p w14:paraId="1E57923B" w14:textId="77777777" w:rsidR="003F31A0" w:rsidRDefault="003F31A0"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1A758" w14:textId="50D49177"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药品查询</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DA081" w14:textId="77777777"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可查询院内药品的价格，详情显示药品规格与剂量等</w:t>
            </w:r>
          </w:p>
        </w:tc>
      </w:tr>
      <w:tr w:rsidR="003F31A0" w14:paraId="73BEC524" w14:textId="77777777" w:rsidTr="00C868B2">
        <w:trPr>
          <w:trHeight w:val="320"/>
        </w:trPr>
        <w:tc>
          <w:tcPr>
            <w:tcW w:w="2186" w:type="dxa"/>
            <w:vMerge/>
            <w:tcBorders>
              <w:top w:val="single" w:sz="4" w:space="0" w:color="000000"/>
              <w:left w:val="single" w:sz="4" w:space="0" w:color="000000"/>
              <w:bottom w:val="nil"/>
              <w:right w:val="single" w:sz="4" w:space="0" w:color="000000"/>
            </w:tcBorders>
            <w:shd w:val="clear" w:color="auto" w:fill="auto"/>
            <w:vAlign w:val="center"/>
          </w:tcPr>
          <w:p w14:paraId="08BB3E09" w14:textId="77777777" w:rsidR="003F31A0" w:rsidRDefault="003F31A0"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794B3" w14:textId="05DD5D1F"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物价查询</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04332" w14:textId="77777777" w:rsidR="003F31A0" w:rsidRPr="00136377" w:rsidRDefault="003F31A0" w:rsidP="00F0708C">
            <w:pPr>
              <w:widowControl/>
              <w:jc w:val="left"/>
              <w:textAlignment w:val="center"/>
              <w:rPr>
                <w:rFonts w:ascii="仿宋_GB2312" w:eastAsia="仿宋_GB2312" w:hAnsi="仿宋_GB2312" w:cs="仿宋_GB2312"/>
                <w:sz w:val="24"/>
              </w:rPr>
            </w:pPr>
            <w:r w:rsidRPr="00136377">
              <w:rPr>
                <w:rFonts w:ascii="仿宋_GB2312" w:eastAsia="仿宋_GB2312" w:hAnsi="仿宋_GB2312" w:cs="仿宋_GB2312" w:hint="eastAsia"/>
                <w:sz w:val="24"/>
              </w:rPr>
              <w:t>可查询院内检查项目及使用耗材等的价格与收费明细等</w:t>
            </w:r>
          </w:p>
        </w:tc>
      </w:tr>
      <w:tr w:rsidR="003F31A0" w14:paraId="385C3706" w14:textId="77777777" w:rsidTr="00C868B2">
        <w:trPr>
          <w:trHeight w:val="320"/>
        </w:trPr>
        <w:tc>
          <w:tcPr>
            <w:tcW w:w="21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9DF4DB"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支付接入</w:t>
            </w: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75C49"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支付方式</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C378F" w14:textId="314448FA" w:rsidR="003F31A0" w:rsidRDefault="00136377" w:rsidP="00F0708C">
            <w:pPr>
              <w:widowControl/>
              <w:jc w:val="left"/>
              <w:textAlignment w:val="center"/>
              <w:rPr>
                <w:rFonts w:ascii="仿宋_GB2312" w:eastAsia="仿宋_GB2312" w:hAnsi="仿宋_GB2312" w:cs="仿宋_GB2312"/>
                <w:sz w:val="24"/>
              </w:rPr>
            </w:pPr>
            <w:proofErr w:type="gramStart"/>
            <w:r>
              <w:rPr>
                <w:rFonts w:ascii="仿宋_GB2312" w:eastAsia="仿宋_GB2312" w:hAnsi="仿宋_GB2312" w:cs="仿宋_GB2312" w:hint="eastAsia"/>
                <w:sz w:val="24"/>
              </w:rPr>
              <w:t>航财通</w:t>
            </w:r>
            <w:proofErr w:type="gramEnd"/>
          </w:p>
        </w:tc>
      </w:tr>
      <w:tr w:rsidR="003F31A0" w14:paraId="602206AE" w14:textId="77777777" w:rsidTr="00C868B2">
        <w:trPr>
          <w:trHeight w:val="320"/>
        </w:trPr>
        <w:tc>
          <w:tcPr>
            <w:tcW w:w="2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B7C55C" w14:textId="77777777" w:rsidR="003F31A0" w:rsidRDefault="003F31A0" w:rsidP="00F0708C">
            <w:pPr>
              <w:widowControl/>
              <w:jc w:val="left"/>
              <w:textAlignment w:val="center"/>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B2EA4"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交易关闭与撤销</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929B7" w14:textId="77777777" w:rsidR="003F31A0" w:rsidRDefault="003F31A0" w:rsidP="00F0708C">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可控制交易关闭与撤销</w:t>
            </w:r>
          </w:p>
        </w:tc>
      </w:tr>
      <w:tr w:rsidR="003F31A0" w14:paraId="341D43A4" w14:textId="77777777" w:rsidTr="00C868B2">
        <w:trPr>
          <w:trHeight w:val="320"/>
        </w:trPr>
        <w:tc>
          <w:tcPr>
            <w:tcW w:w="2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6719B5" w14:textId="77777777" w:rsidR="003F31A0" w:rsidRDefault="003F31A0" w:rsidP="0062612E">
            <w:pPr>
              <w:jc w:val="left"/>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1ECB9" w14:textId="77777777" w:rsidR="003F31A0" w:rsidRDefault="003F31A0" w:rsidP="0062612E">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状态查询</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36959" w14:textId="77777777" w:rsidR="003F31A0" w:rsidRDefault="003F31A0" w:rsidP="0062612E">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自助机本地交易（支付/退款）状态查询</w:t>
            </w:r>
          </w:p>
        </w:tc>
      </w:tr>
      <w:tr w:rsidR="003F31A0" w14:paraId="4606AF46" w14:textId="77777777" w:rsidTr="00C868B2">
        <w:trPr>
          <w:trHeight w:val="320"/>
        </w:trPr>
        <w:tc>
          <w:tcPr>
            <w:tcW w:w="21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B8A8EB" w14:textId="77777777" w:rsidR="003F31A0" w:rsidRDefault="003F31A0" w:rsidP="0062612E">
            <w:pPr>
              <w:jc w:val="left"/>
              <w:rPr>
                <w:rFonts w:ascii="仿宋_GB2312" w:eastAsia="仿宋_GB2312" w:hAnsi="仿宋_GB2312" w:cs="仿宋_GB2312"/>
                <w:sz w:val="24"/>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51E02" w14:textId="77777777" w:rsidR="003F31A0" w:rsidRDefault="003F31A0" w:rsidP="0062612E">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数据查询</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CF604" w14:textId="77777777" w:rsidR="003F31A0" w:rsidRDefault="003F31A0" w:rsidP="0062612E">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自助机本地账单数据查询</w:t>
            </w:r>
          </w:p>
        </w:tc>
      </w:tr>
      <w:tr w:rsidR="00C868B2" w14:paraId="5741ADA0" w14:textId="77777777" w:rsidTr="00C868B2">
        <w:trPr>
          <w:trHeight w:val="320"/>
        </w:trPr>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69A91" w14:textId="1712332B" w:rsidR="00C868B2" w:rsidRPr="002449FD" w:rsidRDefault="00C868B2" w:rsidP="0062612E">
            <w:pPr>
              <w:jc w:val="left"/>
              <w:rPr>
                <w:rFonts w:ascii="仿宋_GB2312" w:eastAsia="仿宋_GB2312" w:hAnsi="仿宋_GB2312" w:cs="仿宋_GB2312"/>
                <w:sz w:val="24"/>
              </w:rPr>
            </w:pPr>
            <w:r w:rsidRPr="002449FD">
              <w:rPr>
                <w:rFonts w:ascii="仿宋_GB2312" w:eastAsia="仿宋_GB2312" w:hAnsi="仿宋_GB2312" w:cs="仿宋_GB2312" w:hint="eastAsia"/>
                <w:sz w:val="24"/>
              </w:rPr>
              <w:t>自助报到</w:t>
            </w:r>
          </w:p>
        </w:tc>
        <w:tc>
          <w:tcPr>
            <w:tcW w:w="2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48B3C" w14:textId="62B629C7" w:rsidR="00C868B2" w:rsidRPr="002449FD" w:rsidRDefault="00C868B2" w:rsidP="0062612E">
            <w:pPr>
              <w:widowControl/>
              <w:jc w:val="left"/>
              <w:textAlignment w:val="center"/>
              <w:rPr>
                <w:rFonts w:ascii="仿宋_GB2312" w:eastAsia="仿宋_GB2312" w:hAnsi="仿宋_GB2312" w:cs="仿宋_GB2312"/>
                <w:sz w:val="24"/>
              </w:rPr>
            </w:pPr>
            <w:r w:rsidRPr="002449FD">
              <w:rPr>
                <w:rFonts w:ascii="仿宋_GB2312" w:eastAsia="仿宋_GB2312" w:hAnsi="仿宋_GB2312" w:cs="仿宋_GB2312" w:hint="eastAsia"/>
                <w:sz w:val="24"/>
              </w:rPr>
              <w:t>自助报到</w:t>
            </w:r>
          </w:p>
        </w:tc>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E5F79" w14:textId="047EC521" w:rsidR="00C868B2" w:rsidRPr="002449FD" w:rsidRDefault="003214B3" w:rsidP="0062612E">
            <w:pPr>
              <w:widowControl/>
              <w:jc w:val="left"/>
              <w:textAlignment w:val="center"/>
              <w:rPr>
                <w:rFonts w:ascii="仿宋_GB2312" w:eastAsia="仿宋_GB2312" w:hAnsi="仿宋_GB2312" w:cs="仿宋_GB2312"/>
                <w:sz w:val="24"/>
              </w:rPr>
            </w:pPr>
            <w:r w:rsidRPr="002449FD">
              <w:rPr>
                <w:rFonts w:ascii="仿宋_GB2312" w:eastAsia="仿宋_GB2312" w:hAnsi="仿宋_GB2312" w:cs="仿宋_GB2312" w:hint="eastAsia"/>
                <w:sz w:val="24"/>
              </w:rPr>
              <w:t>凭借挂号条、登记号</w:t>
            </w:r>
            <w:proofErr w:type="gramStart"/>
            <w:r w:rsidRPr="002449FD">
              <w:rPr>
                <w:rFonts w:ascii="仿宋_GB2312" w:eastAsia="仿宋_GB2312" w:hAnsi="仿宋_GB2312" w:cs="仿宋_GB2312" w:hint="eastAsia"/>
                <w:sz w:val="24"/>
              </w:rPr>
              <w:t>二维码等</w:t>
            </w:r>
            <w:proofErr w:type="gramEnd"/>
            <w:r w:rsidRPr="002449FD">
              <w:rPr>
                <w:rFonts w:ascii="仿宋_GB2312" w:eastAsia="仿宋_GB2312" w:hAnsi="仿宋_GB2312" w:cs="仿宋_GB2312" w:hint="eastAsia"/>
                <w:sz w:val="24"/>
              </w:rPr>
              <w:t>在自助报到机上报到，实现报到后等候就诊。</w:t>
            </w:r>
          </w:p>
        </w:tc>
      </w:tr>
    </w:tbl>
    <w:p w14:paraId="55590E25" w14:textId="66F7A074"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设备安装调试要求或系统集成要求（如有）：</w:t>
      </w:r>
      <w:r w:rsidR="00186D45">
        <w:rPr>
          <w:rFonts w:ascii="仿宋_GB2312" w:eastAsia="仿宋_GB2312" w:hAnsi="仿宋_GB2312" w:cs="仿宋_GB2312" w:hint="eastAsia"/>
          <w:sz w:val="24"/>
        </w:rPr>
        <w:t>能与医院使用的</w:t>
      </w:r>
      <w:r w:rsidR="00B9441A">
        <w:rPr>
          <w:rFonts w:ascii="仿宋_GB2312" w:eastAsia="仿宋_GB2312" w:hAnsi="仿宋_GB2312" w:cs="仿宋_GB2312" w:hint="eastAsia"/>
          <w:sz w:val="24"/>
        </w:rPr>
        <w:t>东华</w:t>
      </w:r>
      <w:proofErr w:type="gramStart"/>
      <w:r w:rsidR="00B9441A">
        <w:rPr>
          <w:rFonts w:ascii="仿宋_GB2312" w:eastAsia="仿宋_GB2312" w:hAnsi="仿宋_GB2312" w:cs="仿宋_GB2312" w:hint="eastAsia"/>
          <w:sz w:val="24"/>
        </w:rPr>
        <w:t>医</w:t>
      </w:r>
      <w:proofErr w:type="gramEnd"/>
      <w:r w:rsidR="00B9441A">
        <w:rPr>
          <w:rFonts w:ascii="仿宋_GB2312" w:eastAsia="仿宋_GB2312" w:hAnsi="仿宋_GB2312" w:cs="仿宋_GB2312" w:hint="eastAsia"/>
          <w:sz w:val="24"/>
        </w:rPr>
        <w:t>为</w:t>
      </w:r>
      <w:r w:rsidR="00186D45">
        <w:rPr>
          <w:rFonts w:ascii="仿宋_GB2312" w:eastAsia="仿宋_GB2312" w:hAnsi="仿宋_GB2312" w:cs="仿宋_GB2312" w:hint="eastAsia"/>
          <w:sz w:val="24"/>
        </w:rPr>
        <w:t>H</w:t>
      </w:r>
      <w:r w:rsidR="00186D45">
        <w:rPr>
          <w:rFonts w:ascii="仿宋_GB2312" w:eastAsia="仿宋_GB2312" w:hAnsi="仿宋_GB2312" w:cs="仿宋_GB2312"/>
          <w:sz w:val="24"/>
        </w:rPr>
        <w:t>IS</w:t>
      </w:r>
      <w:r w:rsidR="00186D45">
        <w:rPr>
          <w:rFonts w:ascii="仿宋_GB2312" w:eastAsia="仿宋_GB2312" w:hAnsi="仿宋_GB2312" w:cs="仿宋_GB2312" w:hint="eastAsia"/>
          <w:sz w:val="24"/>
        </w:rPr>
        <w:t>、</w:t>
      </w:r>
      <w:r w:rsidR="00186D45">
        <w:rPr>
          <w:rFonts w:ascii="仿宋_GB2312" w:eastAsia="仿宋_GB2312" w:hAnsi="仿宋_GB2312" w:cs="仿宋_GB2312" w:hint="eastAsia"/>
          <w:sz w:val="24"/>
        </w:rPr>
        <w:lastRenderedPageBreak/>
        <w:t>L</w:t>
      </w:r>
      <w:r w:rsidR="00186D45">
        <w:rPr>
          <w:rFonts w:ascii="仿宋_GB2312" w:eastAsia="仿宋_GB2312" w:hAnsi="仿宋_GB2312" w:cs="仿宋_GB2312"/>
          <w:sz w:val="24"/>
        </w:rPr>
        <w:t>IS</w:t>
      </w:r>
      <w:r w:rsidR="00186D45">
        <w:rPr>
          <w:rFonts w:ascii="仿宋_GB2312" w:eastAsia="仿宋_GB2312" w:hAnsi="仿宋_GB2312" w:cs="仿宋_GB2312" w:hint="eastAsia"/>
          <w:sz w:val="24"/>
        </w:rPr>
        <w:t>、P</w:t>
      </w:r>
      <w:r w:rsidR="00186D45">
        <w:rPr>
          <w:rFonts w:ascii="仿宋_GB2312" w:eastAsia="仿宋_GB2312" w:hAnsi="仿宋_GB2312" w:cs="仿宋_GB2312"/>
          <w:sz w:val="24"/>
        </w:rPr>
        <w:t>ACS</w:t>
      </w:r>
      <w:r w:rsidR="00A93495">
        <w:rPr>
          <w:rFonts w:ascii="仿宋_GB2312" w:eastAsia="仿宋_GB2312" w:hAnsi="仿宋_GB2312" w:cs="仿宋_GB2312" w:hint="eastAsia"/>
          <w:sz w:val="24"/>
        </w:rPr>
        <w:t>等系统及</w:t>
      </w:r>
      <w:proofErr w:type="gramStart"/>
      <w:r w:rsidR="00186D45">
        <w:rPr>
          <w:rFonts w:ascii="仿宋_GB2312" w:eastAsia="仿宋_GB2312" w:hAnsi="仿宋_GB2312" w:cs="仿宋_GB2312" w:hint="eastAsia"/>
          <w:sz w:val="24"/>
        </w:rPr>
        <w:t>航财通支付</w:t>
      </w:r>
      <w:proofErr w:type="gramEnd"/>
      <w:r w:rsidR="00186D45">
        <w:rPr>
          <w:rFonts w:ascii="仿宋_GB2312" w:eastAsia="仿宋_GB2312" w:hAnsi="仿宋_GB2312" w:cs="仿宋_GB2312" w:hint="eastAsia"/>
          <w:sz w:val="24"/>
        </w:rPr>
        <w:t>系统等进行接口对接，实现系统集成。</w:t>
      </w:r>
    </w:p>
    <w:p w14:paraId="6481082B" w14:textId="77777777" w:rsidR="00F570DE" w:rsidRDefault="00F20C77" w:rsidP="005E6495">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（二）商务要求：</w:t>
      </w:r>
    </w:p>
    <w:p w14:paraId="2C50220F"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1、交付时间（服务期限）：</w:t>
      </w:r>
    </w:p>
    <w:p w14:paraId="79AEC2A9" w14:textId="344E32C6"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合同签订后</w:t>
      </w:r>
      <w:r>
        <w:rPr>
          <w:rFonts w:ascii="仿宋_GB2312" w:eastAsia="仿宋_GB2312" w:hAnsi="仿宋_GB2312" w:cs="仿宋_GB2312" w:hint="eastAsia"/>
          <w:sz w:val="24"/>
          <w:u w:val="single"/>
        </w:rPr>
        <w:t xml:space="preserve">  </w:t>
      </w:r>
      <w:r w:rsidR="002449FD">
        <w:rPr>
          <w:rFonts w:ascii="仿宋_GB2312" w:eastAsia="仿宋_GB2312" w:hAnsi="仿宋_GB2312" w:cs="仿宋_GB2312" w:hint="eastAsia"/>
          <w:sz w:val="24"/>
          <w:u w:val="single"/>
        </w:rPr>
        <w:t>1年</w:t>
      </w:r>
      <w:r w:rsidR="00126695">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内完成实施要求并具备验收条件。</w:t>
      </w:r>
    </w:p>
    <w:p w14:paraId="6D255989" w14:textId="76F04C41"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其他：</w:t>
      </w:r>
      <w:r>
        <w:rPr>
          <w:rFonts w:ascii="仿宋_GB2312" w:eastAsia="仿宋_GB2312" w:hAnsi="仿宋_GB2312" w:cs="仿宋_GB2312" w:hint="eastAsia"/>
          <w:sz w:val="24"/>
          <w:u w:val="single"/>
        </w:rPr>
        <w:t xml:space="preserve">     </w:t>
      </w:r>
      <w:r w:rsidR="00186D45">
        <w:rPr>
          <w:rFonts w:ascii="仿宋_GB2312" w:eastAsia="仿宋_GB2312" w:hAnsi="仿宋_GB2312" w:cs="仿宋_GB2312" w:hint="eastAsia"/>
          <w:sz w:val="24"/>
          <w:u w:val="single"/>
        </w:rPr>
        <w:t>无</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14:paraId="77E95754" w14:textId="52EFA82D"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2、交付地点（服务地点）： </w:t>
      </w:r>
      <w:r w:rsidR="00E034DA">
        <w:rPr>
          <w:rFonts w:ascii="仿宋_GB2312" w:eastAsia="仿宋_GB2312" w:hAnsi="仿宋_GB2312" w:cs="仿宋_GB2312" w:hint="eastAsia"/>
          <w:sz w:val="24"/>
        </w:rPr>
        <w:t>北航</w:t>
      </w:r>
    </w:p>
    <w:p w14:paraId="140B3F39"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3、包装运输（如有）：包括货物包装及运输要求，若需特殊保管方式等应说明。</w:t>
      </w:r>
    </w:p>
    <w:p w14:paraId="337DFBB6"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4、售后服务（如有）：包括质保期年限、维修或服务响应时间、技术培训时间及内容等。</w:t>
      </w:r>
    </w:p>
    <w:p w14:paraId="599BAC7E"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5、培训方案（如有）：</w:t>
      </w:r>
    </w:p>
    <w:p w14:paraId="2A066902"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6、人员资质要求（如有）：</w:t>
      </w:r>
    </w:p>
    <w:p w14:paraId="61E09C1B"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7、保险：保险费由供应商承担。    </w:t>
      </w:r>
    </w:p>
    <w:p w14:paraId="33592C19"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8、其他：   </w:t>
      </w:r>
    </w:p>
    <w:p w14:paraId="072580D2" w14:textId="3EABDE45" w:rsidR="00F570DE" w:rsidRDefault="00F20C77">
      <w:pPr>
        <w:snapToGrid w:val="0"/>
        <w:spacing w:line="520" w:lineRule="exact"/>
        <w:ind w:firstLineChars="200" w:firstLine="482"/>
        <w:rPr>
          <w:sz w:val="20"/>
          <w:szCs w:val="22"/>
        </w:rPr>
      </w:pPr>
      <w:r>
        <w:rPr>
          <w:rFonts w:ascii="仿宋_GB2312" w:eastAsia="仿宋_GB2312" w:hAnsi="仿宋_GB2312" w:cs="仿宋_GB2312" w:hint="eastAsia"/>
          <w:b/>
          <w:bCs/>
          <w:sz w:val="24"/>
        </w:rPr>
        <w:t>（三）验收要求：</w:t>
      </w:r>
      <w:r>
        <w:rPr>
          <w:rFonts w:ascii="仿宋_GB2312" w:eastAsia="仿宋_GB2312" w:hAnsi="仿宋_GB2312" w:cs="仿宋_GB2312" w:hint="eastAsia"/>
          <w:sz w:val="24"/>
          <w:u w:val="single"/>
        </w:rPr>
        <w:t xml:space="preserve">  </w:t>
      </w:r>
      <w:r w:rsidR="00186D45">
        <w:rPr>
          <w:rFonts w:ascii="仿宋_GB2312" w:eastAsia="仿宋_GB2312" w:hAnsi="仿宋_GB2312" w:cs="仿宋_GB2312" w:hint="eastAsia"/>
          <w:sz w:val="24"/>
          <w:u w:val="single"/>
        </w:rPr>
        <w:t>可以实现自助机的全部功能</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14:paraId="52AF3224" w14:textId="77777777" w:rsidR="00F570DE" w:rsidRDefault="00F20C77">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（四）付款方式及履约保证金：</w:t>
      </w:r>
      <w:commentRangeStart w:id="3"/>
      <w:commentRangeEnd w:id="3"/>
      <w:r>
        <w:rPr>
          <w:sz w:val="20"/>
          <w:szCs w:val="22"/>
        </w:rPr>
        <w:commentReference w:id="3"/>
      </w:r>
    </w:p>
    <w:p w14:paraId="635E546D" w14:textId="793CE05E"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一次性付款，即：供应商交货并安装、调试完成，经采购人验收合格后，采购人支付100%合同金额，同时乙方提供相应发票。</w:t>
      </w:r>
    </w:p>
    <w:p w14:paraId="7A080C29" w14:textId="4DE85E2D" w:rsidR="00F570DE" w:rsidRDefault="0002326B">
      <w:pPr>
        <w:snapToGrid w:val="0"/>
        <w:spacing w:line="520" w:lineRule="exact"/>
        <w:ind w:firstLineChars="200" w:firstLine="480"/>
        <w:rPr>
          <w:sz w:val="20"/>
          <w:szCs w:val="22"/>
        </w:rPr>
      </w:pPr>
      <w:sdt>
        <w:sdtPr>
          <w:rPr>
            <w:rFonts w:ascii="仿宋_GB2312" w:eastAsia="仿宋_GB2312" w:hAnsi="仿宋_GB2312" w:cs="仿宋_GB2312" w:hint="eastAsia"/>
            <w:sz w:val="24"/>
          </w:rPr>
          <w:id w:val="-1675099299"/>
          <w14:checkbox>
            <w14:checked w14:val="1"/>
            <w14:checkedState w14:val="00FE" w14:font="Wingdings"/>
            <w14:uncheckedState w14:val="2610" w14:font="MS Gothic"/>
          </w14:checkbox>
        </w:sdtPr>
        <w:sdtEndPr/>
        <w:sdtContent>
          <w:r w:rsidR="00A93495">
            <w:rPr>
              <w:rFonts w:ascii="仿宋_GB2312" w:eastAsia="仿宋_GB2312" w:hAnsi="仿宋_GB2312" w:cs="仿宋_GB2312" w:hint="eastAsia"/>
              <w:sz w:val="24"/>
            </w:rPr>
            <w:sym w:font="Wingdings" w:char="F0FE"/>
          </w:r>
        </w:sdtContent>
      </w:sdt>
      <w:r w:rsidR="00F20C77">
        <w:rPr>
          <w:rFonts w:ascii="仿宋_GB2312" w:eastAsia="仿宋_GB2312" w:hAnsi="仿宋_GB2312" w:cs="仿宋_GB2312" w:hint="eastAsia"/>
          <w:sz w:val="24"/>
        </w:rPr>
        <w:t>分期付款，合同签订</w:t>
      </w:r>
      <w:r w:rsidR="00F20C77">
        <w:rPr>
          <w:rFonts w:ascii="仿宋_GB2312" w:eastAsia="仿宋_GB2312" w:hAnsi="仿宋_GB2312" w:cs="仿宋_GB2312" w:hint="eastAsia"/>
          <w:sz w:val="24"/>
          <w:u w:val="single"/>
        </w:rPr>
        <w:t xml:space="preserve"> </w:t>
      </w:r>
      <w:r w:rsidR="00A93495">
        <w:rPr>
          <w:rFonts w:ascii="仿宋_GB2312" w:eastAsia="仿宋_GB2312" w:hAnsi="仿宋_GB2312" w:cs="仿宋_GB2312"/>
          <w:sz w:val="24"/>
          <w:u w:val="single"/>
        </w:rPr>
        <w:t>7</w:t>
      </w:r>
      <w:r w:rsidR="00F20C77">
        <w:rPr>
          <w:rFonts w:ascii="仿宋_GB2312" w:eastAsia="仿宋_GB2312" w:hAnsi="仿宋_GB2312" w:cs="仿宋_GB2312" w:hint="eastAsia"/>
          <w:sz w:val="24"/>
          <w:u w:val="single"/>
        </w:rPr>
        <w:t xml:space="preserve">  </w:t>
      </w:r>
      <w:proofErr w:type="gramStart"/>
      <w:r w:rsidR="00F20C77">
        <w:rPr>
          <w:rFonts w:ascii="仿宋_GB2312" w:eastAsia="仿宋_GB2312" w:hAnsi="仿宋_GB2312" w:cs="仿宋_GB2312" w:hint="eastAsia"/>
          <w:sz w:val="24"/>
        </w:rPr>
        <w:t>个</w:t>
      </w:r>
      <w:proofErr w:type="gramEnd"/>
      <w:r w:rsidR="00F20C77">
        <w:rPr>
          <w:rFonts w:ascii="仿宋_GB2312" w:eastAsia="仿宋_GB2312" w:hAnsi="仿宋_GB2312" w:cs="仿宋_GB2312" w:hint="eastAsia"/>
          <w:sz w:val="24"/>
        </w:rPr>
        <w:t>工作日内，采购人支付合同总价的</w:t>
      </w:r>
      <w:r w:rsidR="00F20C77">
        <w:rPr>
          <w:rFonts w:ascii="仿宋_GB2312" w:eastAsia="仿宋_GB2312" w:hAnsi="仿宋_GB2312" w:cs="仿宋_GB2312" w:hint="eastAsia"/>
          <w:sz w:val="24"/>
          <w:u w:val="single"/>
        </w:rPr>
        <w:t xml:space="preserve">  </w:t>
      </w:r>
      <w:r w:rsidR="00A93495">
        <w:rPr>
          <w:rFonts w:ascii="仿宋_GB2312" w:eastAsia="仿宋_GB2312" w:hAnsi="仿宋_GB2312" w:cs="仿宋_GB2312"/>
          <w:sz w:val="24"/>
          <w:u w:val="single"/>
        </w:rPr>
        <w:t>30</w:t>
      </w:r>
      <w:r w:rsidR="00F20C77">
        <w:rPr>
          <w:rFonts w:ascii="仿宋_GB2312" w:eastAsia="仿宋_GB2312" w:hAnsi="仿宋_GB2312" w:cs="仿宋_GB2312" w:hint="eastAsia"/>
          <w:sz w:val="24"/>
          <w:u w:val="single"/>
        </w:rPr>
        <w:t xml:space="preserve">  </w:t>
      </w:r>
      <w:r w:rsidR="00F20C77">
        <w:rPr>
          <w:rFonts w:ascii="仿宋_GB2312" w:eastAsia="仿宋_GB2312" w:hAnsi="仿宋_GB2312" w:cs="仿宋_GB2312" w:hint="eastAsia"/>
          <w:sz w:val="24"/>
        </w:rPr>
        <w:t>%；货物调试且验收合格后，</w:t>
      </w:r>
      <w:r w:rsidR="00A93495">
        <w:rPr>
          <w:rFonts w:ascii="仿宋_GB2312" w:eastAsia="仿宋_GB2312" w:hAnsi="仿宋_GB2312" w:cs="仿宋_GB2312" w:hint="eastAsia"/>
          <w:sz w:val="24"/>
        </w:rPr>
        <w:t>供应商向采购人提供合同金额</w:t>
      </w:r>
      <w:r w:rsidR="00A93495">
        <w:rPr>
          <w:rFonts w:ascii="仿宋_GB2312" w:eastAsia="仿宋_GB2312" w:hAnsi="仿宋_GB2312" w:cs="仿宋_GB2312" w:hint="eastAsia"/>
          <w:sz w:val="24"/>
          <w:u w:val="single"/>
        </w:rPr>
        <w:t xml:space="preserve"> </w:t>
      </w:r>
      <w:r w:rsidR="00A93495">
        <w:rPr>
          <w:rFonts w:ascii="仿宋_GB2312" w:eastAsia="仿宋_GB2312" w:hAnsi="仿宋_GB2312" w:cs="仿宋_GB2312"/>
          <w:sz w:val="24"/>
          <w:u w:val="single"/>
        </w:rPr>
        <w:t>5</w:t>
      </w:r>
      <w:r w:rsidR="00A93495">
        <w:rPr>
          <w:rFonts w:ascii="仿宋_GB2312" w:eastAsia="仿宋_GB2312" w:hAnsi="仿宋_GB2312" w:cs="仿宋_GB2312" w:hint="eastAsia"/>
          <w:sz w:val="24"/>
          <w:u w:val="single"/>
        </w:rPr>
        <w:t xml:space="preserve"> </w:t>
      </w:r>
      <w:r w:rsidR="00A93495">
        <w:rPr>
          <w:rFonts w:ascii="仿宋_GB2312" w:eastAsia="仿宋_GB2312" w:hAnsi="仿宋_GB2312" w:cs="仿宋_GB2312" w:hint="eastAsia"/>
          <w:sz w:val="24"/>
        </w:rPr>
        <w:t>%的质保金</w:t>
      </w:r>
      <w:r w:rsidR="00AF1437">
        <w:rPr>
          <w:rFonts w:ascii="仿宋_GB2312" w:eastAsia="仿宋_GB2312" w:hAnsi="仿宋_GB2312" w:cs="仿宋_GB2312" w:hint="eastAsia"/>
          <w:sz w:val="24"/>
        </w:rPr>
        <w:t>及</w:t>
      </w:r>
      <w:r w:rsidR="00F20C77">
        <w:rPr>
          <w:rFonts w:ascii="仿宋_GB2312" w:eastAsia="仿宋_GB2312" w:hAnsi="仿宋_GB2312" w:cs="仿宋_GB2312" w:hint="eastAsia"/>
          <w:sz w:val="24"/>
        </w:rPr>
        <w:t>全额正式商业发票后，采购人支付合同总价的</w:t>
      </w:r>
      <w:r w:rsidR="00F20C77">
        <w:rPr>
          <w:rFonts w:ascii="仿宋_GB2312" w:eastAsia="仿宋_GB2312" w:hAnsi="仿宋_GB2312" w:cs="仿宋_GB2312" w:hint="eastAsia"/>
          <w:sz w:val="24"/>
          <w:u w:val="single"/>
        </w:rPr>
        <w:t xml:space="preserve"> </w:t>
      </w:r>
      <w:r w:rsidR="00A93495">
        <w:rPr>
          <w:rFonts w:ascii="仿宋_GB2312" w:eastAsia="仿宋_GB2312" w:hAnsi="仿宋_GB2312" w:cs="仿宋_GB2312"/>
          <w:sz w:val="24"/>
          <w:u w:val="single"/>
        </w:rPr>
        <w:t>70</w:t>
      </w:r>
      <w:r w:rsidR="00F20C77">
        <w:rPr>
          <w:rFonts w:ascii="仿宋_GB2312" w:eastAsia="仿宋_GB2312" w:hAnsi="仿宋_GB2312" w:cs="仿宋_GB2312" w:hint="eastAsia"/>
          <w:sz w:val="24"/>
          <w:u w:val="single"/>
        </w:rPr>
        <w:t xml:space="preserve">  </w:t>
      </w:r>
      <w:r w:rsidR="00F20C77">
        <w:rPr>
          <w:rFonts w:ascii="仿宋_GB2312" w:eastAsia="仿宋_GB2312" w:hAnsi="仿宋_GB2312" w:cs="仿宋_GB2312" w:hint="eastAsia"/>
          <w:sz w:val="24"/>
        </w:rPr>
        <w:t>%</w:t>
      </w:r>
      <w:r w:rsidR="00AF1437">
        <w:rPr>
          <w:rFonts w:ascii="仿宋_GB2312" w:eastAsia="仿宋_GB2312" w:hAnsi="仿宋_GB2312" w:cs="仿宋_GB2312" w:hint="eastAsia"/>
          <w:sz w:val="24"/>
        </w:rPr>
        <w:t>；</w:t>
      </w:r>
      <w:r w:rsidR="00F20C77">
        <w:rPr>
          <w:rFonts w:ascii="仿宋_GB2312" w:eastAsia="仿宋_GB2312" w:hAnsi="仿宋_GB2312" w:cs="仿宋_GB2312" w:hint="eastAsia"/>
          <w:sz w:val="24"/>
        </w:rPr>
        <w:t>验收合格</w:t>
      </w:r>
      <w:r w:rsidR="00C0471E">
        <w:rPr>
          <w:rFonts w:ascii="仿宋_GB2312" w:eastAsia="仿宋_GB2312" w:hAnsi="仿宋_GB2312" w:cs="仿宋_GB2312" w:hint="eastAsia"/>
          <w:sz w:val="24"/>
        </w:rPr>
        <w:t>质保到期后</w:t>
      </w:r>
      <w:bookmarkStart w:id="4" w:name="_GoBack"/>
      <w:bookmarkEnd w:id="4"/>
      <w:r w:rsidR="00F20C77">
        <w:rPr>
          <w:rFonts w:ascii="仿宋_GB2312" w:eastAsia="仿宋_GB2312" w:hAnsi="仿宋_GB2312" w:cs="仿宋_GB2312" w:hint="eastAsia"/>
          <w:sz w:val="24"/>
        </w:rPr>
        <w:t>，没有质量问题，无息退还</w:t>
      </w:r>
      <w:r w:rsidR="00AF1437">
        <w:rPr>
          <w:rFonts w:ascii="仿宋_GB2312" w:eastAsia="仿宋_GB2312" w:hAnsi="仿宋_GB2312" w:cs="仿宋_GB2312" w:hint="eastAsia"/>
          <w:sz w:val="24"/>
        </w:rPr>
        <w:t>质保</w:t>
      </w:r>
      <w:r w:rsidR="00F20C77">
        <w:rPr>
          <w:rFonts w:ascii="仿宋_GB2312" w:eastAsia="仿宋_GB2312" w:hAnsi="仿宋_GB2312" w:cs="仿宋_GB2312" w:hint="eastAsia"/>
          <w:sz w:val="24"/>
        </w:rPr>
        <w:t>金。</w:t>
      </w:r>
    </w:p>
    <w:sectPr w:rsidR="00F570DE">
      <w:headerReference w:type="default" r:id="rId12"/>
      <w:footerReference w:type="default" r:id="rId13"/>
      <w:pgSz w:w="11900" w:h="16840"/>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计财部招采中心" w:date="2024-12-23T11:47:00Z" w:initials="招采中心">
    <w:p w14:paraId="02B68BF9" w14:textId="77777777" w:rsidR="00F570DE" w:rsidRDefault="00F20C77">
      <w:pPr>
        <w:widowControl/>
        <w:ind w:firstLineChars="200" w:firstLine="600"/>
      </w:pPr>
      <w:r>
        <w:rPr>
          <w:rFonts w:ascii="仿宋_GB2312" w:eastAsia="仿宋_GB2312" w:hAnsi="仿宋_GB2312" w:cs="仿宋_GB2312" w:hint="eastAsia"/>
          <w:sz w:val="30"/>
          <w:szCs w:val="30"/>
        </w:rPr>
        <w:t>注：设定的特殊资格条件应符合国家要求，不得与采购项目的具体特点和实际需要不相适应或者与合同履行无关。</w:t>
      </w:r>
    </w:p>
  </w:comment>
  <w:comment w:id="2" w:author="计财部招采中心" w:date="2024-12-23T11:51:00Z" w:initials="招采中心">
    <w:p w14:paraId="16FCDB4F" w14:textId="77777777" w:rsidR="00F570DE" w:rsidRDefault="00F20C77">
      <w:pPr>
        <w:widowControl/>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注： </w:t>
      </w:r>
    </w:p>
    <w:p w14:paraId="56884A7F" w14:textId="77777777" w:rsidR="00F570DE" w:rsidRDefault="00F20C77">
      <w:pPr>
        <w:widowControl/>
        <w:ind w:leftChars="86" w:left="181"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采购需求表述完整、明确。不得以不合理的要求限制或者排斥潜在供应商，对潜在供应商实行差别待遇或者歧视待遇，或者指定特定的供应商、含有倾向性等内容。例如：设定明显不合理的交货期限、付款条件和验收办法，或者售后服务要求超出服务范围、不符合有关标准等。</w:t>
      </w:r>
    </w:p>
    <w:p w14:paraId="53BFCA2D" w14:textId="77777777" w:rsidR="00F570DE" w:rsidRDefault="00F570DE">
      <w:pPr>
        <w:pStyle w:val="2"/>
        <w:ind w:leftChars="286" w:left="601" w:firstLine="600"/>
        <w:rPr>
          <w:rFonts w:ascii="仿宋_GB2312" w:eastAsia="仿宋_GB2312" w:hAnsi="仿宋_GB2312" w:cs="仿宋_GB2312"/>
          <w:sz w:val="30"/>
          <w:szCs w:val="30"/>
        </w:rPr>
      </w:pPr>
    </w:p>
    <w:p w14:paraId="53E9BD6C" w14:textId="77777777" w:rsidR="00F570DE" w:rsidRDefault="00F20C77">
      <w:pPr>
        <w:widowControl/>
        <w:numPr>
          <w:ilvl w:val="0"/>
          <w:numId w:val="1"/>
        </w:numPr>
        <w:ind w:leftChars="86" w:left="181"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技术要求</w:t>
      </w:r>
      <w:r>
        <w:rPr>
          <w:rFonts w:ascii="仿宋_GB2312" w:eastAsia="仿宋_GB2312" w:hAnsi="仿宋_GB2312" w:cs="仿宋_GB2312" w:hint="eastAsia"/>
          <w:sz w:val="30"/>
          <w:szCs w:val="30"/>
        </w:rPr>
        <w:t xml:space="preserve">是指对采购标的的功能和质量要求，包括性能、材料、结构、外观、安全，或者服务内容和标准等。 </w:t>
      </w:r>
    </w:p>
    <w:p w14:paraId="48399310" w14:textId="77777777" w:rsidR="00F570DE" w:rsidRDefault="00F570DE">
      <w:pPr>
        <w:pStyle w:val="2"/>
        <w:ind w:leftChars="400" w:left="840" w:firstLineChars="0" w:firstLine="0"/>
      </w:pPr>
    </w:p>
    <w:p w14:paraId="3001B89A" w14:textId="77777777" w:rsidR="00F570DE" w:rsidRDefault="00F20C77">
      <w:pPr>
        <w:widowControl/>
        <w:ind w:firstLineChars="200" w:firstLine="602"/>
      </w:pPr>
      <w:r>
        <w:rPr>
          <w:rFonts w:ascii="仿宋_GB2312" w:eastAsia="仿宋_GB2312" w:hAnsi="仿宋_GB2312" w:cs="仿宋_GB2312" w:hint="eastAsia"/>
          <w:b/>
          <w:bCs/>
          <w:sz w:val="30"/>
          <w:szCs w:val="30"/>
        </w:rPr>
        <w:t>3、商务要求</w:t>
      </w:r>
      <w:r>
        <w:rPr>
          <w:rFonts w:ascii="仿宋_GB2312" w:eastAsia="仿宋_GB2312" w:hAnsi="仿宋_GB2312" w:cs="仿宋_GB2312" w:hint="eastAsia"/>
          <w:sz w:val="30"/>
          <w:szCs w:val="30"/>
        </w:rPr>
        <w:t>是指取得采购标的的时间、地点、财务和服务要求，包括交付（实施）的时间（期限）和地点（范围）， 付款条件（进度和方式），包装和运输，售后服务，保险等。</w:t>
      </w:r>
    </w:p>
    <w:p w14:paraId="795C6851" w14:textId="77777777" w:rsidR="00F570DE" w:rsidRDefault="00F570DE">
      <w:pPr>
        <w:pStyle w:val="2"/>
        <w:ind w:leftChars="0" w:left="0" w:firstLineChars="0" w:firstLine="0"/>
        <w:rPr>
          <w:rFonts w:ascii="仿宋_GB2312" w:eastAsia="仿宋_GB2312" w:hAnsi="仿宋_GB2312" w:cs="仿宋_GB2312"/>
          <w:b/>
          <w:bCs/>
          <w:color w:val="FF0000"/>
          <w:sz w:val="30"/>
          <w:szCs w:val="30"/>
        </w:rPr>
      </w:pPr>
    </w:p>
    <w:p w14:paraId="1D7E4EFB" w14:textId="77777777" w:rsidR="00F570DE" w:rsidRDefault="00F20C77">
      <w:pPr>
        <w:pStyle w:val="2"/>
        <w:ind w:leftChars="0" w:left="0"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4、如某一项技术指标和指标为关键指标，请在具体指标项前进行标注“</w:t>
      </w:r>
      <w:r>
        <w:rPr>
          <w:rFonts w:ascii="仿宋_GB2312" w:eastAsia="仿宋_GB2312" w:hAnsi="仿宋_GB2312" w:cs="仿宋_GB2312" w:hint="eastAsia"/>
          <w:sz w:val="28"/>
          <w:szCs w:val="28"/>
        </w:rPr>
        <w:t>★</w:t>
      </w:r>
      <w:r>
        <w:rPr>
          <w:rFonts w:ascii="仿宋_GB2312" w:eastAsia="仿宋_GB2312" w:hAnsi="仿宋_GB2312" w:cs="仿宋_GB2312" w:hint="eastAsia"/>
          <w:sz w:val="30"/>
          <w:szCs w:val="30"/>
        </w:rPr>
        <w:t>”。</w:t>
      </w:r>
    </w:p>
    <w:p w14:paraId="6E02BFA7" w14:textId="77777777" w:rsidR="00F570DE" w:rsidRDefault="00F570DE">
      <w:pPr>
        <w:pStyle w:val="a4"/>
        <w:rPr>
          <w:rFonts w:ascii="仿宋_GB2312" w:eastAsia="仿宋_GB2312" w:hAnsi="仿宋_GB2312" w:cs="仿宋_GB2312"/>
        </w:rPr>
      </w:pPr>
    </w:p>
    <w:p w14:paraId="00710C06" w14:textId="6F242115" w:rsidR="00F570DE" w:rsidRDefault="00F20C77" w:rsidP="005E6495">
      <w:pPr>
        <w:pStyle w:val="a4"/>
        <w:rPr>
          <w:rFonts w:ascii="仿宋_GB2312" w:eastAsia="仿宋_GB2312" w:hAnsi="仿宋_GB2312" w:cs="仿宋_GB2312"/>
          <w:sz w:val="30"/>
          <w:szCs w:val="30"/>
        </w:rPr>
      </w:pPr>
      <w:r>
        <w:rPr>
          <w:rFonts w:ascii="仿宋_GB2312" w:eastAsia="仿宋_GB2312" w:hAnsi="仿宋_GB2312" w:cs="仿宋_GB2312" w:hint="eastAsia"/>
        </w:rPr>
        <w:t>5、可以根据项目实际情况，自主决定是否对所有指标需要提供证明材料或仅对关键指标提供证明材料</w:t>
      </w:r>
    </w:p>
  </w:comment>
  <w:comment w:id="3" w:author="计财部招采中心" w:date="2024-12-23T13:19:00Z" w:initials="招采中心">
    <w:p w14:paraId="2F88CC27" w14:textId="77777777" w:rsidR="00F570DE" w:rsidRDefault="00F20C77">
      <w:pPr>
        <w:widowControl/>
        <w:ind w:firstLineChars="200" w:firstLine="600"/>
      </w:pPr>
      <w:r>
        <w:rPr>
          <w:rFonts w:ascii="仿宋_GB2312" w:eastAsia="仿宋_GB2312" w:hAnsi="仿宋_GB2312" w:cs="仿宋_GB2312" w:hint="eastAsia"/>
          <w:sz w:val="30"/>
          <w:szCs w:val="30"/>
        </w:rPr>
        <w:t>注：</w:t>
      </w:r>
      <w:r>
        <w:rPr>
          <w:rFonts w:ascii="仿宋_GB2312" w:eastAsia="仿宋_GB2312" w:hAnsi="仿宋_GB2312" w:cs="仿宋_GB2312" w:hint="eastAsia"/>
          <w:b/>
          <w:bCs/>
          <w:sz w:val="30"/>
          <w:szCs w:val="30"/>
        </w:rPr>
        <w:t>履约保证金不超过合同金额的10%</w:t>
      </w:r>
      <w:r>
        <w:rPr>
          <w:rFonts w:ascii="仿宋_GB2312" w:eastAsia="仿宋_GB2312" w:hAnsi="仿宋_GB2312" w:cs="仿宋_GB2312" w:hint="eastAsia"/>
          <w:sz w:val="30"/>
          <w:szCs w:val="30"/>
        </w:rPr>
        <w:t>，首付款比例一般为30%-60%，也可视采购项目具体情况调整。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B68BF9" w15:done="0"/>
  <w15:commentEx w15:paraId="00710C06" w15:done="0"/>
  <w15:commentEx w15:paraId="2F88CC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B68BF9" w16cid:durableId="02B68BF9"/>
  <w16cid:commentId w16cid:paraId="00710C06" w16cid:durableId="00710C06"/>
  <w16cid:commentId w16cid:paraId="2F88CC27" w16cid:durableId="2F88CC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2B22B" w14:textId="77777777" w:rsidR="0002326B" w:rsidRDefault="0002326B">
      <w:r>
        <w:separator/>
      </w:r>
    </w:p>
  </w:endnote>
  <w:endnote w:type="continuationSeparator" w:id="0">
    <w:p w14:paraId="16A1D5C7" w14:textId="77777777" w:rsidR="0002326B" w:rsidRDefault="0002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小标宋">
    <w:altName w:val="Microsoft YaHei UI"/>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2F2FC" w14:textId="77777777" w:rsidR="00F570DE" w:rsidRDefault="00F20C77">
    <w:pPr>
      <w:pStyle w:val="a9"/>
    </w:pPr>
    <w:r>
      <w:rPr>
        <w:noProof/>
      </w:rPr>
      <mc:AlternateContent>
        <mc:Choice Requires="wps">
          <w:drawing>
            <wp:anchor distT="0" distB="0" distL="114300" distR="114300" simplePos="0" relativeHeight="251659264" behindDoc="0" locked="0" layoutInCell="1" allowOverlap="1" wp14:anchorId="6211EEB8" wp14:editId="64FFF08B">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4DBBC" w14:textId="77777777" w:rsidR="00F570DE" w:rsidRDefault="00F20C77">
                          <w:pPr>
                            <w:pStyle w:val="a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a:spAutoFit/>
                    </wps:bodyPr>
                  </wps:wsp>
                </a:graphicData>
              </a:graphic>
            </wp:anchor>
          </w:drawing>
        </mc:Choice>
        <mc:Fallback>
          <w:pict>
            <v:shapetype w14:anchorId="6211EEB8"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9X3k0q0BAAA/AwAADgAAAAAAAAAAAAAAAAAuAgAAZHJzL2Uyb0RvYy54bWxQSwECLQAUAAYA&#10;CAAAACEADErw7tYAAAAFAQAADwAAAAAAAAAAAAAAAAAHBAAAZHJzL2Rvd25yZXYueG1sUEsFBgAA&#10;AAAEAAQA8wAAAAoFAAAAAA==&#10;" filled="f" stroked="f">
              <v:textbox style="mso-fit-shape-to-text:t" inset="0,0,0,0">
                <w:txbxContent>
                  <w:p w14:paraId="6434DBBC" w14:textId="77777777" w:rsidR="00F570DE" w:rsidRDefault="00F20C77">
                    <w:pPr>
                      <w:pStyle w:val="a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CC09E" w14:textId="77777777" w:rsidR="0002326B" w:rsidRDefault="0002326B">
      <w:r>
        <w:separator/>
      </w:r>
    </w:p>
  </w:footnote>
  <w:footnote w:type="continuationSeparator" w:id="0">
    <w:p w14:paraId="7B46E747" w14:textId="77777777" w:rsidR="0002326B" w:rsidRDefault="00023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AB36" w14:textId="77777777" w:rsidR="00F570DE" w:rsidRDefault="00F570DE">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D46761"/>
    <w:multiLevelType w:val="singleLevel"/>
    <w:tmpl w:val="CCD46761"/>
    <w:lvl w:ilvl="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小庆">
    <w15:presenceInfo w15:providerId="None" w15:userId="小庆"/>
  </w15:person>
  <w15:person w15:author="计财部招采中心">
    <w15:presenceInfo w15:providerId="None" w15:userId="计财部招采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defaultTabStop w:val="419"/>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MzZGM3NjU1ZGIzYzI3NWQ0MmFiNjdkNDAzMTI3YTQifQ=="/>
  </w:docVars>
  <w:rsids>
    <w:rsidRoot w:val="008F294C"/>
    <w:rsid w:val="000073B5"/>
    <w:rsid w:val="00017EC7"/>
    <w:rsid w:val="0002326B"/>
    <w:rsid w:val="00033C45"/>
    <w:rsid w:val="00044EEF"/>
    <w:rsid w:val="0005284C"/>
    <w:rsid w:val="00054AA8"/>
    <w:rsid w:val="00064423"/>
    <w:rsid w:val="000749FF"/>
    <w:rsid w:val="000762D5"/>
    <w:rsid w:val="000914B2"/>
    <w:rsid w:val="000935C6"/>
    <w:rsid w:val="000A7AFC"/>
    <w:rsid w:val="000B2854"/>
    <w:rsid w:val="000C429D"/>
    <w:rsid w:val="000D7BA3"/>
    <w:rsid w:val="001003C8"/>
    <w:rsid w:val="00112CC3"/>
    <w:rsid w:val="0011378F"/>
    <w:rsid w:val="00122BF7"/>
    <w:rsid w:val="001250A0"/>
    <w:rsid w:val="001260A5"/>
    <w:rsid w:val="00126695"/>
    <w:rsid w:val="00133B29"/>
    <w:rsid w:val="00136377"/>
    <w:rsid w:val="0014324D"/>
    <w:rsid w:val="0016016F"/>
    <w:rsid w:val="00165255"/>
    <w:rsid w:val="00177598"/>
    <w:rsid w:val="00182005"/>
    <w:rsid w:val="00182AA9"/>
    <w:rsid w:val="001834EA"/>
    <w:rsid w:val="00186D45"/>
    <w:rsid w:val="00191DAD"/>
    <w:rsid w:val="001B06FE"/>
    <w:rsid w:val="001B3B15"/>
    <w:rsid w:val="001C3BE3"/>
    <w:rsid w:val="001E6D9B"/>
    <w:rsid w:val="001F72EA"/>
    <w:rsid w:val="002001EF"/>
    <w:rsid w:val="00203FD1"/>
    <w:rsid w:val="002169C6"/>
    <w:rsid w:val="002175D5"/>
    <w:rsid w:val="0022176A"/>
    <w:rsid w:val="00234EE2"/>
    <w:rsid w:val="002449FD"/>
    <w:rsid w:val="0024538F"/>
    <w:rsid w:val="0025311A"/>
    <w:rsid w:val="00254F64"/>
    <w:rsid w:val="00255E05"/>
    <w:rsid w:val="00264005"/>
    <w:rsid w:val="00276DCD"/>
    <w:rsid w:val="00280A6A"/>
    <w:rsid w:val="002C181E"/>
    <w:rsid w:val="002C284F"/>
    <w:rsid w:val="002C3634"/>
    <w:rsid w:val="002D1DB4"/>
    <w:rsid w:val="002D5ACE"/>
    <w:rsid w:val="002E34E7"/>
    <w:rsid w:val="002E4D1F"/>
    <w:rsid w:val="00314F7E"/>
    <w:rsid w:val="00317C9C"/>
    <w:rsid w:val="003214B3"/>
    <w:rsid w:val="0032514A"/>
    <w:rsid w:val="003375F2"/>
    <w:rsid w:val="003437B1"/>
    <w:rsid w:val="0035465B"/>
    <w:rsid w:val="00362702"/>
    <w:rsid w:val="00362B69"/>
    <w:rsid w:val="00380451"/>
    <w:rsid w:val="00385822"/>
    <w:rsid w:val="00385995"/>
    <w:rsid w:val="003928D9"/>
    <w:rsid w:val="00392A4C"/>
    <w:rsid w:val="003A706B"/>
    <w:rsid w:val="003B1639"/>
    <w:rsid w:val="003B3054"/>
    <w:rsid w:val="003E1E7D"/>
    <w:rsid w:val="003E413B"/>
    <w:rsid w:val="003F1CC5"/>
    <w:rsid w:val="003F31A0"/>
    <w:rsid w:val="003F60A1"/>
    <w:rsid w:val="00412469"/>
    <w:rsid w:val="00415D68"/>
    <w:rsid w:val="00424A2A"/>
    <w:rsid w:val="00430F1C"/>
    <w:rsid w:val="00456354"/>
    <w:rsid w:val="004678AA"/>
    <w:rsid w:val="00475E63"/>
    <w:rsid w:val="004765E2"/>
    <w:rsid w:val="0048273F"/>
    <w:rsid w:val="00497597"/>
    <w:rsid w:val="004C5CC1"/>
    <w:rsid w:val="004D3A69"/>
    <w:rsid w:val="004D5BDC"/>
    <w:rsid w:val="004E0223"/>
    <w:rsid w:val="004F0BA3"/>
    <w:rsid w:val="004F6B91"/>
    <w:rsid w:val="005054ED"/>
    <w:rsid w:val="0050637C"/>
    <w:rsid w:val="00513686"/>
    <w:rsid w:val="005168A8"/>
    <w:rsid w:val="00535489"/>
    <w:rsid w:val="00564C6D"/>
    <w:rsid w:val="00572F3B"/>
    <w:rsid w:val="00597A7C"/>
    <w:rsid w:val="005A55DD"/>
    <w:rsid w:val="005A5926"/>
    <w:rsid w:val="005C43B4"/>
    <w:rsid w:val="005C501F"/>
    <w:rsid w:val="005C71D6"/>
    <w:rsid w:val="005C7462"/>
    <w:rsid w:val="005D518E"/>
    <w:rsid w:val="005E24D8"/>
    <w:rsid w:val="005E5BAC"/>
    <w:rsid w:val="005E6495"/>
    <w:rsid w:val="005F4DB6"/>
    <w:rsid w:val="00600E35"/>
    <w:rsid w:val="0060634A"/>
    <w:rsid w:val="00624BF1"/>
    <w:rsid w:val="0062612E"/>
    <w:rsid w:val="00653B6E"/>
    <w:rsid w:val="006565DE"/>
    <w:rsid w:val="00663784"/>
    <w:rsid w:val="00666518"/>
    <w:rsid w:val="006779B2"/>
    <w:rsid w:val="006815F0"/>
    <w:rsid w:val="00686A11"/>
    <w:rsid w:val="00696C70"/>
    <w:rsid w:val="006A4FB4"/>
    <w:rsid w:val="006A7115"/>
    <w:rsid w:val="006A78FE"/>
    <w:rsid w:val="006E33C8"/>
    <w:rsid w:val="006E4B91"/>
    <w:rsid w:val="006F1648"/>
    <w:rsid w:val="00700005"/>
    <w:rsid w:val="00710B61"/>
    <w:rsid w:val="0072195B"/>
    <w:rsid w:val="00744051"/>
    <w:rsid w:val="00745DA6"/>
    <w:rsid w:val="00747877"/>
    <w:rsid w:val="0078233B"/>
    <w:rsid w:val="007879F5"/>
    <w:rsid w:val="00790ECC"/>
    <w:rsid w:val="00795440"/>
    <w:rsid w:val="007A72D6"/>
    <w:rsid w:val="007C3910"/>
    <w:rsid w:val="007C68B1"/>
    <w:rsid w:val="007D196C"/>
    <w:rsid w:val="007F21E3"/>
    <w:rsid w:val="0080439A"/>
    <w:rsid w:val="00805922"/>
    <w:rsid w:val="0081176D"/>
    <w:rsid w:val="0081269F"/>
    <w:rsid w:val="00841D3F"/>
    <w:rsid w:val="00843681"/>
    <w:rsid w:val="00852EB2"/>
    <w:rsid w:val="00860E4A"/>
    <w:rsid w:val="00861C9D"/>
    <w:rsid w:val="00893E31"/>
    <w:rsid w:val="0089687D"/>
    <w:rsid w:val="0089739C"/>
    <w:rsid w:val="008C2324"/>
    <w:rsid w:val="008C41B2"/>
    <w:rsid w:val="008D588C"/>
    <w:rsid w:val="008E1949"/>
    <w:rsid w:val="008F0659"/>
    <w:rsid w:val="008F294C"/>
    <w:rsid w:val="009004DB"/>
    <w:rsid w:val="00901872"/>
    <w:rsid w:val="009056C6"/>
    <w:rsid w:val="00925546"/>
    <w:rsid w:val="0093669A"/>
    <w:rsid w:val="00937842"/>
    <w:rsid w:val="009545E5"/>
    <w:rsid w:val="00965317"/>
    <w:rsid w:val="009778C7"/>
    <w:rsid w:val="0098513C"/>
    <w:rsid w:val="0098687B"/>
    <w:rsid w:val="00986ACA"/>
    <w:rsid w:val="00997874"/>
    <w:rsid w:val="009A3AD1"/>
    <w:rsid w:val="009B15EB"/>
    <w:rsid w:val="009D1CFC"/>
    <w:rsid w:val="009D6B77"/>
    <w:rsid w:val="009E5390"/>
    <w:rsid w:val="00A01D02"/>
    <w:rsid w:val="00A03559"/>
    <w:rsid w:val="00A153A7"/>
    <w:rsid w:val="00A262AD"/>
    <w:rsid w:val="00A27F8C"/>
    <w:rsid w:val="00A4209E"/>
    <w:rsid w:val="00A43AC6"/>
    <w:rsid w:val="00A43E15"/>
    <w:rsid w:val="00A52B45"/>
    <w:rsid w:val="00A60009"/>
    <w:rsid w:val="00A64B7B"/>
    <w:rsid w:val="00A93495"/>
    <w:rsid w:val="00AA1006"/>
    <w:rsid w:val="00AC0453"/>
    <w:rsid w:val="00AE6905"/>
    <w:rsid w:val="00AF1437"/>
    <w:rsid w:val="00AF17C0"/>
    <w:rsid w:val="00AF337A"/>
    <w:rsid w:val="00B24488"/>
    <w:rsid w:val="00B270BA"/>
    <w:rsid w:val="00B357F6"/>
    <w:rsid w:val="00B622C3"/>
    <w:rsid w:val="00B705A2"/>
    <w:rsid w:val="00B739CA"/>
    <w:rsid w:val="00B8365C"/>
    <w:rsid w:val="00B9441A"/>
    <w:rsid w:val="00B968B6"/>
    <w:rsid w:val="00BB498B"/>
    <w:rsid w:val="00BC1838"/>
    <w:rsid w:val="00BC3857"/>
    <w:rsid w:val="00BC4524"/>
    <w:rsid w:val="00BC4D5D"/>
    <w:rsid w:val="00BC753E"/>
    <w:rsid w:val="00BD789C"/>
    <w:rsid w:val="00BD78F8"/>
    <w:rsid w:val="00BE1A28"/>
    <w:rsid w:val="00BE4E22"/>
    <w:rsid w:val="00BF0305"/>
    <w:rsid w:val="00C00265"/>
    <w:rsid w:val="00C009EC"/>
    <w:rsid w:val="00C01E9C"/>
    <w:rsid w:val="00C0471E"/>
    <w:rsid w:val="00C119F8"/>
    <w:rsid w:val="00C3667D"/>
    <w:rsid w:val="00C55A1E"/>
    <w:rsid w:val="00C62E68"/>
    <w:rsid w:val="00C716DF"/>
    <w:rsid w:val="00C868B2"/>
    <w:rsid w:val="00C906CD"/>
    <w:rsid w:val="00C94D72"/>
    <w:rsid w:val="00CD0F7A"/>
    <w:rsid w:val="00CD344F"/>
    <w:rsid w:val="00CF384C"/>
    <w:rsid w:val="00D014BD"/>
    <w:rsid w:val="00D11E7B"/>
    <w:rsid w:val="00D1484B"/>
    <w:rsid w:val="00D179DF"/>
    <w:rsid w:val="00D20ADA"/>
    <w:rsid w:val="00D33AD0"/>
    <w:rsid w:val="00D34219"/>
    <w:rsid w:val="00D35C61"/>
    <w:rsid w:val="00D4740A"/>
    <w:rsid w:val="00D5013E"/>
    <w:rsid w:val="00D50F38"/>
    <w:rsid w:val="00D51FA8"/>
    <w:rsid w:val="00D52EA8"/>
    <w:rsid w:val="00D52F7B"/>
    <w:rsid w:val="00D533D8"/>
    <w:rsid w:val="00D65806"/>
    <w:rsid w:val="00D91AC4"/>
    <w:rsid w:val="00DB0205"/>
    <w:rsid w:val="00DE3BBA"/>
    <w:rsid w:val="00DF6148"/>
    <w:rsid w:val="00E034DA"/>
    <w:rsid w:val="00E17256"/>
    <w:rsid w:val="00E21552"/>
    <w:rsid w:val="00E22D24"/>
    <w:rsid w:val="00E417D0"/>
    <w:rsid w:val="00E54530"/>
    <w:rsid w:val="00E5690F"/>
    <w:rsid w:val="00E60FE3"/>
    <w:rsid w:val="00E6627B"/>
    <w:rsid w:val="00E7636B"/>
    <w:rsid w:val="00E902BB"/>
    <w:rsid w:val="00E918EE"/>
    <w:rsid w:val="00EB2819"/>
    <w:rsid w:val="00EB4367"/>
    <w:rsid w:val="00EB63FC"/>
    <w:rsid w:val="00EC1164"/>
    <w:rsid w:val="00EC20AE"/>
    <w:rsid w:val="00EC4572"/>
    <w:rsid w:val="00ED23B5"/>
    <w:rsid w:val="00ED540F"/>
    <w:rsid w:val="00EE483C"/>
    <w:rsid w:val="00EF1E9F"/>
    <w:rsid w:val="00EF3B66"/>
    <w:rsid w:val="00F02E01"/>
    <w:rsid w:val="00F0708C"/>
    <w:rsid w:val="00F12096"/>
    <w:rsid w:val="00F15F4A"/>
    <w:rsid w:val="00F20C77"/>
    <w:rsid w:val="00F56E88"/>
    <w:rsid w:val="00F570DE"/>
    <w:rsid w:val="00F6286B"/>
    <w:rsid w:val="00F660BD"/>
    <w:rsid w:val="00F75214"/>
    <w:rsid w:val="00FB2B4E"/>
    <w:rsid w:val="00FB5470"/>
    <w:rsid w:val="00FB54B7"/>
    <w:rsid w:val="00FC0E73"/>
    <w:rsid w:val="00FC6132"/>
    <w:rsid w:val="00FD1C34"/>
    <w:rsid w:val="00FD5A4F"/>
    <w:rsid w:val="00FE40A6"/>
    <w:rsid w:val="00FF1100"/>
    <w:rsid w:val="00FF6D04"/>
    <w:rsid w:val="023B0973"/>
    <w:rsid w:val="031418F0"/>
    <w:rsid w:val="05C869C2"/>
    <w:rsid w:val="0855058A"/>
    <w:rsid w:val="09AA11B3"/>
    <w:rsid w:val="09AF5BE6"/>
    <w:rsid w:val="0D963232"/>
    <w:rsid w:val="0E3176E6"/>
    <w:rsid w:val="263B71BF"/>
    <w:rsid w:val="2A574CBB"/>
    <w:rsid w:val="2C971491"/>
    <w:rsid w:val="2DFF5C06"/>
    <w:rsid w:val="38226E32"/>
    <w:rsid w:val="3C061922"/>
    <w:rsid w:val="3D5D0969"/>
    <w:rsid w:val="3EB5160E"/>
    <w:rsid w:val="48472425"/>
    <w:rsid w:val="4CD34FFD"/>
    <w:rsid w:val="4D4724FE"/>
    <w:rsid w:val="5EA71BFC"/>
    <w:rsid w:val="607B5D1F"/>
    <w:rsid w:val="60DD7EBC"/>
    <w:rsid w:val="61A54544"/>
    <w:rsid w:val="61C93F36"/>
    <w:rsid w:val="625C6580"/>
    <w:rsid w:val="6283357C"/>
    <w:rsid w:val="65FB49E1"/>
    <w:rsid w:val="67DC5256"/>
    <w:rsid w:val="687051D2"/>
    <w:rsid w:val="6895604D"/>
    <w:rsid w:val="6B3C2288"/>
    <w:rsid w:val="71CB5E83"/>
    <w:rsid w:val="728F3D2C"/>
    <w:rsid w:val="74394FB6"/>
    <w:rsid w:val="7BE01E7B"/>
    <w:rsid w:val="7DC7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DF43A"/>
  <w15:docId w15:val="{A69B2462-5AA0-4156-A639-D47EE3FF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qFormat/>
    <w:pPr>
      <w:keepNext/>
      <w:outlineLvl w:val="2"/>
    </w:pPr>
    <w:rPr>
      <w:rFonts w:ascii="楷体_GB2312" w:eastAsia="黑体" w:hAnsi="宋体"/>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240" w:lineRule="auto"/>
      <w:ind w:leftChars="200" w:left="420" w:firstLineChars="200" w:firstLine="420"/>
    </w:pPr>
    <w:rPr>
      <w:szCs w:val="20"/>
    </w:rPr>
  </w:style>
  <w:style w:type="paragraph" w:styleId="a3">
    <w:name w:val="Body Text Indent"/>
    <w:basedOn w:val="a"/>
    <w:uiPriority w:val="99"/>
    <w:qFormat/>
    <w:pPr>
      <w:spacing w:line="360" w:lineRule="auto"/>
      <w:ind w:firstLine="570"/>
    </w:pPr>
  </w:style>
  <w:style w:type="paragraph" w:styleId="a4">
    <w:name w:val="annotation text"/>
    <w:basedOn w:val="a"/>
    <w:link w:val="a5"/>
    <w:uiPriority w:val="99"/>
    <w:unhideWhenUsed/>
    <w:qFormat/>
    <w:pPr>
      <w:jc w:val="left"/>
    </w:pPr>
  </w:style>
  <w:style w:type="paragraph" w:styleId="a6">
    <w:name w:val="Plain Text"/>
    <w:basedOn w:val="a"/>
    <w:uiPriority w:val="99"/>
    <w:qFormat/>
    <w:rPr>
      <w:rFonts w:ascii="宋体" w:hAnsi="Courier New" w:cs="Times New Roman"/>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4"/>
    <w:next w:val="a4"/>
    <w:link w:val="ae"/>
    <w:uiPriority w:val="99"/>
    <w:semiHidden/>
    <w:unhideWhenUsed/>
    <w:qFormat/>
    <w:rPr>
      <w:b/>
      <w:bCs/>
    </w:rPr>
  </w:style>
  <w:style w:type="table" w:styleId="af">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styleId="af4">
    <w:name w:val="List Paragraph"/>
    <w:basedOn w:val="a"/>
    <w:uiPriority w:val="34"/>
    <w:qFormat/>
    <w:pPr>
      <w:ind w:firstLineChars="200" w:firstLine="420"/>
    </w:pPr>
    <w:rPr>
      <w:rFonts w:eastAsia="黑体"/>
      <w:bCs/>
      <w:sz w:val="30"/>
      <w:szCs w:val="30"/>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5">
    <w:name w:val="批注文字 字符"/>
    <w:basedOn w:val="a0"/>
    <w:link w:val="a4"/>
    <w:uiPriority w:val="99"/>
    <w:qFormat/>
    <w:rPr>
      <w:rFonts w:asciiTheme="minorHAnsi" w:eastAsiaTheme="minorEastAsia" w:hAnsiTheme="minorHAnsi" w:cstheme="minorBidi"/>
      <w:kern w:val="2"/>
      <w:sz w:val="21"/>
      <w:szCs w:val="24"/>
    </w:rPr>
  </w:style>
  <w:style w:type="character" w:customStyle="1" w:styleId="ae">
    <w:name w:val="批注主题 字符"/>
    <w:basedOn w:val="a5"/>
    <w:link w:val="ad"/>
    <w:uiPriority w:val="99"/>
    <w:semiHidden/>
    <w:qFormat/>
    <w:rPr>
      <w:rFonts w:asciiTheme="minorHAnsi" w:eastAsiaTheme="minorEastAsia" w:hAnsiTheme="minorHAnsi" w:cstheme="minorBidi"/>
      <w:b/>
      <w:bCs/>
      <w:kern w:val="2"/>
      <w:sz w:val="21"/>
      <w:szCs w:val="24"/>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paragraph" w:customStyle="1" w:styleId="110">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21">
    <w:name w:val="样式2"/>
    <w:basedOn w:val="a"/>
    <w:uiPriority w:val="99"/>
    <w:qFormat/>
    <w:pPr>
      <w:spacing w:line="300" w:lineRule="auto"/>
      <w:jc w:val="center"/>
      <w:outlineLvl w:val="0"/>
    </w:pPr>
    <w:rPr>
      <w:rFonts w:ascii="宋体" w:hAnsi="Times New Roman" w:cs="Times New Roman"/>
      <w:b/>
      <w:szCs w:val="20"/>
    </w:rPr>
  </w:style>
  <w:style w:type="paragraph" w:customStyle="1" w:styleId="13">
    <w:name w:val="列出段落1"/>
    <w:basedOn w:val="a"/>
    <w:uiPriority w:val="99"/>
    <w:qFormat/>
    <w:pPr>
      <w:ind w:firstLineChars="200" w:firstLine="420"/>
    </w:p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 w:type="paragraph" w:styleId="af5">
    <w:name w:val="Normal (Web)"/>
    <w:basedOn w:val="a"/>
    <w:uiPriority w:val="99"/>
    <w:semiHidden/>
    <w:unhideWhenUsed/>
    <w:rsid w:val="006A4FB4"/>
    <w:pPr>
      <w:widowControl/>
      <w:spacing w:before="100" w:beforeAutospacing="1" w:after="100" w:afterAutospacing="1"/>
      <w:jc w:val="left"/>
    </w:pPr>
    <w:rPr>
      <w:rFonts w:ascii="宋体" w:eastAsia="宋体" w:hAnsi="宋体" w:cs="宋体"/>
      <w:kern w:val="0"/>
      <w:sz w:val="24"/>
    </w:rPr>
  </w:style>
  <w:style w:type="paragraph" w:styleId="af6">
    <w:name w:val="Revision"/>
    <w:hidden/>
    <w:uiPriority w:val="99"/>
    <w:semiHidden/>
    <w:rsid w:val="00C906C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4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30692-57AA-4009-A094-913DC1C6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645</Words>
  <Characters>3681</Characters>
  <Application>Microsoft Office Word</Application>
  <DocSecurity>0</DocSecurity>
  <Lines>30</Lines>
  <Paragraphs>8</Paragraphs>
  <ScaleCrop>false</ScaleCrop>
  <Company>SMET</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River</dc:creator>
  <cp:lastModifiedBy>hzr</cp:lastModifiedBy>
  <cp:revision>20</cp:revision>
  <cp:lastPrinted>2021-08-04T06:09:00Z</cp:lastPrinted>
  <dcterms:created xsi:type="dcterms:W3CDTF">2025-06-19T07:53:00Z</dcterms:created>
  <dcterms:modified xsi:type="dcterms:W3CDTF">2025-06-20T09:05:00Z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9B90D09EC3F94F958BF3BDFF532CFE92_13</vt:lpwstr>
  </property>
</Properties>
</file>